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Y="7726"/>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8E2BE2" w:rsidRPr="0055510C" w14:paraId="3D31E617" w14:textId="77777777" w:rsidTr="008E2BE2">
        <w:tc>
          <w:tcPr>
            <w:tcW w:w="10710" w:type="dxa"/>
          </w:tcPr>
          <w:p w14:paraId="6AEDBB28" w14:textId="77777777" w:rsidR="008E2BE2" w:rsidRPr="00CB46D6" w:rsidRDefault="008E2BE2" w:rsidP="008E2BE2">
            <w:pPr>
              <w:pStyle w:val="SubTitle0"/>
              <w:framePr w:hSpace="0" w:wrap="auto" w:vAnchor="margin" w:hAnchor="text" w:yAlign="inline"/>
              <w:spacing w:line="276" w:lineRule="auto"/>
              <w:ind w:left="72"/>
              <w:suppressOverlap w:val="0"/>
            </w:pPr>
            <w:r w:rsidRPr="00CC1DD2">
              <w:rPr>
                <w:i/>
                <w:noProof/>
              </w:rPr>
              <mc:AlternateContent>
                <mc:Choice Requires="wps">
                  <w:drawing>
                    <wp:anchor distT="0" distB="0" distL="114300" distR="114300" simplePos="0" relativeHeight="251658240" behindDoc="0" locked="0" layoutInCell="1" allowOverlap="1" wp14:anchorId="342C29E6" wp14:editId="1D502E9B">
                      <wp:simplePos x="0" y="0"/>
                      <wp:positionH relativeFrom="margin">
                        <wp:posOffset>-68580</wp:posOffset>
                      </wp:positionH>
                      <wp:positionV relativeFrom="topMargin">
                        <wp:posOffset>485140</wp:posOffset>
                      </wp:positionV>
                      <wp:extent cx="6791325" cy="0"/>
                      <wp:effectExtent l="0" t="0" r="28575" b="19050"/>
                      <wp:wrapSquare wrapText="bothSides"/>
                      <wp:docPr id="87" name="Straight Connector 87"/>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46513" id="Straight Connector 8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5.4pt,38.2pt" to="529.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" strokecolor="#bcbdbf [3214]">
                      <w10:wrap type="square" anchorx="margin" anchory="margin"/>
                    </v:line>
                  </w:pict>
                </mc:Fallback>
              </mc:AlternateContent>
            </w:r>
            <w:r>
              <w:t>Test Scope Compliance Form</w:t>
            </w:r>
            <w:r>
              <w:rPr>
                <w:bCs/>
              </w:rPr>
              <w:t xml:space="preserve"> for </w:t>
            </w:r>
            <w:r w:rsidRPr="009B4C88">
              <w:rPr>
                <w:bCs/>
                <w:i/>
              </w:rPr>
              <w:t>Bluetooth</w:t>
            </w:r>
            <w:r w:rsidRPr="009B4C88">
              <w:rPr>
                <w:bCs/>
                <w:vertAlign w:val="superscript"/>
              </w:rPr>
              <w:t>®</w:t>
            </w:r>
            <w:r>
              <w:rPr>
                <w:bCs/>
              </w:rPr>
              <w:t xml:space="preserve"> Qualification Test Facilities and Bluetooth Recognized Test Facilities</w:t>
            </w:r>
          </w:p>
        </w:tc>
      </w:tr>
      <w:tr w:rsidR="008E2BE2" w:rsidRPr="0055510C" w14:paraId="543B8BD3" w14:textId="77777777" w:rsidTr="008E2BE2">
        <w:trPr>
          <w:trHeight w:val="5367"/>
        </w:trPr>
        <w:tc>
          <w:tcPr>
            <w:tcW w:w="10710" w:type="dxa"/>
          </w:tcPr>
          <w:p w14:paraId="3E54E43C" w14:textId="77777777" w:rsidR="008E2BE2" w:rsidRPr="00CB46D6" w:rsidRDefault="008E2BE2" w:rsidP="008E2BE2">
            <w:pPr>
              <w:pStyle w:val="CoverDate"/>
              <w:framePr w:hSpace="0" w:wrap="auto" w:vAnchor="margin" w:hAnchor="text" w:yAlign="inline"/>
              <w:suppressOverlap w:val="0"/>
            </w:pPr>
          </w:p>
          <w:p w14:paraId="59C4B081" w14:textId="77777777" w:rsidR="008E2BE2" w:rsidRDefault="008E2BE2" w:rsidP="008E2BE2">
            <w:pPr>
              <w:pStyle w:val="TableText"/>
              <w:numPr>
                <w:ilvl w:val="0"/>
                <w:numId w:val="6"/>
              </w:numPr>
              <w:rPr>
                <w:rFonts w:asciiTheme="majorHAnsi" w:hAnsiTheme="majorHAnsi" w:cstheme="majorHAnsi"/>
                <w:b/>
                <w:color w:val="0082FC" w:themeColor="accent1"/>
              </w:rPr>
            </w:pPr>
            <w:r>
              <w:rPr>
                <w:rFonts w:asciiTheme="majorHAnsi" w:hAnsiTheme="majorHAnsi" w:cstheme="majorHAnsi"/>
                <w:b/>
                <w:color w:val="0082FC" w:themeColor="accent1"/>
              </w:rPr>
              <w:t>Abstract:</w:t>
            </w:r>
          </w:p>
          <w:p w14:paraId="69B4357A" w14:textId="02924115" w:rsidR="008E2BE2" w:rsidRDefault="008E2BE2" w:rsidP="008E2BE2">
            <w:pPr>
              <w:pStyle w:val="TableText"/>
              <w:ind w:left="720"/>
              <w:rPr>
                <w:bCs/>
              </w:rPr>
            </w:pPr>
            <w:r>
              <w:rPr>
                <w:bCs/>
              </w:rPr>
              <w:t xml:space="preserve">This form shall be used by Bluetooth Qualification Test Facilities and Bluetooth Recognized Test Facilities to confirm their Qualification test capabilities to the Bluetooth SIG. This form must be completed and submitted to Bluetooth SIG by each Bluetooth Qualification Test Facility and Bluetooth Recognized Test Facility within three months after the publication of each new version of TCRL by the Bluetooth SIG. </w:t>
            </w:r>
          </w:p>
          <w:p w14:paraId="417489BF" w14:textId="77777777" w:rsidR="008E2BE2" w:rsidRPr="009B4C88" w:rsidRDefault="008E2BE2" w:rsidP="008E2BE2">
            <w:pPr>
              <w:pStyle w:val="TableText"/>
              <w:numPr>
                <w:ilvl w:val="0"/>
                <w:numId w:val="6"/>
              </w:numPr>
              <w:rPr>
                <w:rStyle w:val="BoldBulletCover"/>
                <w:rFonts w:asciiTheme="majorHAnsi" w:hAnsiTheme="majorHAnsi"/>
                <w:color w:val="0082FC" w:themeColor="accent1"/>
              </w:rPr>
            </w:pPr>
            <w:r>
              <w:rPr>
                <w:rStyle w:val="BoldBulletCover"/>
              </w:rPr>
              <w:t xml:space="preserve">Instructions:  </w:t>
            </w:r>
          </w:p>
          <w:p w14:paraId="2ED54AF7" w14:textId="77777777" w:rsidR="008E2BE2" w:rsidRDefault="008E2BE2" w:rsidP="008E2BE2">
            <w:pPr>
              <w:pStyle w:val="TableText"/>
              <w:ind w:left="720"/>
              <w:rPr>
                <w:bCs/>
              </w:rPr>
            </w:pPr>
            <w:r>
              <w:rPr>
                <w:bCs/>
              </w:rPr>
              <w:t>Complete Sections 1-2 of this form in accordance with the instructions provided; read and sign the Attestation in Section 3; and submit the completed and signed form to Bluetooth SIG.</w:t>
            </w:r>
          </w:p>
          <w:p w14:paraId="47A9B2C2" w14:textId="77777777" w:rsidR="008E2BE2" w:rsidRPr="0055510C" w:rsidRDefault="008E2BE2" w:rsidP="008E2BE2">
            <w:pPr>
              <w:pStyle w:val="TableText"/>
              <w:ind w:left="252"/>
              <w:rPr>
                <w:rFonts w:asciiTheme="majorHAnsi" w:hAnsiTheme="majorHAnsi" w:cstheme="majorHAnsi"/>
              </w:rPr>
            </w:pPr>
          </w:p>
        </w:tc>
      </w:tr>
    </w:tbl>
    <w:p w14:paraId="0B700535" w14:textId="77777777" w:rsidR="0055510C" w:rsidRPr="0055510C" w:rsidRDefault="00D7488D" w:rsidP="008E2BE2">
      <w:pPr>
        <w:keepNext/>
        <w:rPr>
          <w:rFonts w:asciiTheme="majorHAnsi" w:hAnsiTheme="majorHAnsi" w:cstheme="majorHAnsi"/>
          <w:color w:val="3E434A" w:themeColor="text2"/>
          <w:szCs w:val="20"/>
        </w:rPr>
      </w:pPr>
      <w:r w:rsidRPr="00D7488D">
        <w:rPr>
          <w:rFonts w:asciiTheme="majorHAnsi" w:hAnsiTheme="majorHAnsi" w:cstheme="majorHAnsi"/>
          <w:noProof/>
          <w:color w:val="3E434A" w:themeColor="text2"/>
          <w:szCs w:val="20"/>
        </w:rPr>
        <mc:AlternateContent>
          <mc:Choice Requires="wps">
            <w:drawing>
              <wp:inline distT="0" distB="0" distL="0" distR="0" wp14:anchorId="28189FD1" wp14:editId="53B7CE8B">
                <wp:extent cx="6800850" cy="412432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124325"/>
                        </a:xfrm>
                        <a:prstGeom prst="rect">
                          <a:avLst/>
                        </a:prstGeom>
                        <a:solidFill>
                          <a:srgbClr val="FFFFFF"/>
                        </a:solidFill>
                        <a:ln w="9525">
                          <a:noFill/>
                          <a:miter lim="800000"/>
                          <a:headEnd/>
                          <a:tailEnd/>
                        </a:ln>
                      </wps:spPr>
                      <wps:txbx>
                        <w:txbxContent>
                          <w:p w14:paraId="1C138734" w14:textId="77777777" w:rsidR="009B4C88" w:rsidRPr="004C3B5F" w:rsidRDefault="00000000" w:rsidP="004C3B5F">
                            <w:pPr>
                              <w:rPr>
                                <w:rStyle w:val="Headline"/>
                              </w:rPr>
                            </w:pPr>
                            <w:sdt>
                              <w:sdtPr>
                                <w:rPr>
                                  <w:rFonts w:ascii="Arial" w:hAnsi="Arial"/>
                                  <w:b/>
                                  <w:color w:val="0082FC"/>
                                  <w:sz w:val="72"/>
                                </w:rPr>
                                <w:alias w:val="Category"/>
                                <w:tag w:val=""/>
                                <w:id w:val="1452291627"/>
                                <w:dataBinding w:prefixMappings="xmlns:ns0='http://purl.org/dc/elements/1.1/' xmlns:ns1='http://schemas.openxmlformats.org/package/2006/metadata/core-properties' " w:xpath="/ns1:coreProperties[1]/ns1:category[1]" w:storeItemID="{6C3C8BC8-F283-45AE-878A-BAB7291924A1}"/>
                                <w:text/>
                              </w:sdtPr>
                              <w:sdtContent>
                                <w:r w:rsidR="009B4C88" w:rsidRPr="009B4C88">
                                  <w:rPr>
                                    <w:rFonts w:ascii="Arial" w:hAnsi="Arial"/>
                                    <w:b/>
                                    <w:color w:val="0082FC"/>
                                    <w:sz w:val="72"/>
                                  </w:rPr>
                                  <w:t>Test Scope Compliance Form</w:t>
                                </w:r>
                              </w:sdtContent>
                            </w:sdt>
                          </w:p>
                        </w:txbxContent>
                      </wps:txbx>
                      <wps:bodyPr rot="0" vert="horz" wrap="square" lIns="91440" tIns="45720" rIns="91440" bIns="45720" anchor="b" anchorCtr="0">
                        <a:noAutofit/>
                      </wps:bodyPr>
                    </wps:wsp>
                  </a:graphicData>
                </a:graphic>
              </wp:inline>
            </w:drawing>
          </mc:Choice>
          <mc:Fallback>
            <w:pict>
              <v:shapetype w14:anchorId="28189FD1" id="_x0000_t202" coordsize="21600,21600" o:spt="202" path="m,l,21600r21600,l21600,xe">
                <v:stroke joinstyle="miter"/>
                <v:path gradientshapeok="t" o:connecttype="rect"/>
              </v:shapetype>
              <v:shape id="Text Box 2" o:spid="_x0000_s1026" type="#_x0000_t202" style="width:535.5pt;height:32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4aDQ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" stroked="f">
                <v:textbox>
                  <w:txbxContent>
                    <w:p w14:paraId="1C138734" w14:textId="77777777" w:rsidR="009B4C88" w:rsidRPr="004C3B5F" w:rsidRDefault="00000000" w:rsidP="004C3B5F">
                      <w:pPr>
                        <w:rPr>
                          <w:rStyle w:val="Headline"/>
                        </w:rPr>
                      </w:pPr>
                      <w:sdt>
                        <w:sdtPr>
                          <w:rPr>
                            <w:rFonts w:ascii="Arial" w:hAnsi="Arial"/>
                            <w:b/>
                            <w:color w:val="0082FC"/>
                            <w:sz w:val="72"/>
                          </w:rPr>
                          <w:alias w:val="Category"/>
                          <w:tag w:val=""/>
                          <w:id w:val="1452291627"/>
                          <w:dataBinding w:prefixMappings="xmlns:ns0='http://purl.org/dc/elements/1.1/' xmlns:ns1='http://schemas.openxmlformats.org/package/2006/metadata/core-properties' " w:xpath="/ns1:coreProperties[1]/ns1:category[1]" w:storeItemID="{6C3C8BC8-F283-45AE-878A-BAB7291924A1}"/>
                          <w:text/>
                        </w:sdtPr>
                        <w:sdtContent>
                          <w:r w:rsidR="009B4C88" w:rsidRPr="009B4C88">
                            <w:rPr>
                              <w:rFonts w:ascii="Arial" w:hAnsi="Arial"/>
                              <w:b/>
                              <w:color w:val="0082FC"/>
                              <w:sz w:val="72"/>
                            </w:rPr>
                            <w:t>Test Scope Compliance Form</w:t>
                          </w:r>
                        </w:sdtContent>
                      </w:sdt>
                    </w:p>
                  </w:txbxContent>
                </v:textbox>
                <w10:anchorlock/>
              </v:shape>
            </w:pict>
          </mc:Fallback>
        </mc:AlternateContent>
      </w:r>
      <w:r w:rsidR="00B41220">
        <w:rPr>
          <w:rFonts w:asciiTheme="majorHAnsi" w:hAnsiTheme="majorHAnsi" w:cstheme="majorHAnsi"/>
          <w:color w:val="3E434A" w:themeColor="text2"/>
          <w:szCs w:val="20"/>
        </w:rPr>
        <w:softHyphen/>
      </w:r>
    </w:p>
    <w:p w14:paraId="638476C7" w14:textId="77777777" w:rsidR="00CC1DD2" w:rsidRDefault="00CC1DD2" w:rsidP="00D7488D">
      <w:pPr>
        <w:sectPr w:rsidR="00CC1DD2" w:rsidSect="002E59FC">
          <w:headerReference w:type="default" r:id="rId12"/>
          <w:footerReference w:type="default" r:id="rId13"/>
          <w:pgSz w:w="12240" w:h="15840"/>
          <w:pgMar w:top="720" w:right="720" w:bottom="720" w:left="720" w:header="720" w:footer="720" w:gutter="0"/>
          <w:cols w:space="720"/>
          <w:docGrid w:linePitch="360"/>
        </w:sectPr>
      </w:pPr>
    </w:p>
    <w:p w14:paraId="6BCD96CB" w14:textId="77777777" w:rsidR="00F041D4" w:rsidRPr="00F041D4" w:rsidRDefault="00F041D4" w:rsidP="00F041D4">
      <w:pPr>
        <w:pStyle w:val="Copyright"/>
        <w:rPr>
          <w:rStyle w:val="Strong"/>
          <w:bCs w:val="0"/>
        </w:rPr>
      </w:pPr>
      <w:r w:rsidRPr="00F041D4">
        <w:rPr>
          <w:rStyle w:val="Strong"/>
          <w:bCs w:val="0"/>
        </w:rPr>
        <w:lastRenderedPageBreak/>
        <w:t>This document, regardless of its title or content, is not a Bluetooth Specification subject to the licenses granted by the Bluetooth SIG Inc. (“Bluetooth SIG”) and its members under the Bluetooth Patent/Copyright License Agreement and Bluetooth Trademark License Agreement.</w:t>
      </w:r>
    </w:p>
    <w:p w14:paraId="491ED62B" w14:textId="77777777" w:rsidR="00F041D4" w:rsidRPr="00F041D4" w:rsidRDefault="00F041D4" w:rsidP="00F041D4">
      <w:pPr>
        <w:pStyle w:val="Copyright"/>
        <w:rPr>
          <w:rStyle w:val="Strong"/>
          <w:bCs w:val="0"/>
        </w:rPr>
      </w:pPr>
      <w:r w:rsidRPr="00F041D4">
        <w:rPr>
          <w:rStyle w:val="Strong"/>
          <w:bCs w:val="0"/>
        </w:rPr>
        <w:t xml:space="preserve">THIS DOCUMENT IS PROVIDED “AS IS” AND BLUETOOTH SIG, ITS MEMBERS, AND THEIR AFFILIATES MAKE NO REPRESENTATIONS OR WARRANTIES AND DISCLAIM ALL WARRANTIES, EXPRESS OR IMPLIED, INCLUDING ANY WARRANTY OF MERCHANTABILITY, TITLE, NON-INFRINGEMENT, FITNESS FOR ANY PARTICULAR PURPOSE, THAT THE CONTENT OF THIS DOCUMENT IS FREE OF ERRORS. </w:t>
      </w:r>
    </w:p>
    <w:p w14:paraId="3F0B032B" w14:textId="77777777" w:rsidR="00F041D4" w:rsidRPr="00F041D4" w:rsidRDefault="00F041D4" w:rsidP="00F041D4">
      <w:pPr>
        <w:pStyle w:val="Copyright"/>
        <w:rPr>
          <w:rStyle w:val="Strong"/>
          <w:bCs w:val="0"/>
        </w:rPr>
      </w:pPr>
      <w:r w:rsidRPr="00F041D4">
        <w:rPr>
          <w:rStyle w:val="Strong"/>
          <w:bCs w:val="0"/>
        </w:rPr>
        <w:t>TO THE EXTENT NOT PROHIBITED BY LAW, BLUETOOTH SIG, ITS MEMBERS, AND THEIR AFFILIATES DISCLAIM ALL LIABILITY ARISING OUT OF OR RELATING TO USE OF THIS DOCUMENT AND ANY INFORMATION CONTAINED IN THIS DOCUMENT, INCLUDING LOST REVENUE, PROFITS, DATA OR PROGRAMS, OR BUSINESS INTERRUPTION, OR FOR SPECIAL, INDIRECT, CONSEQUENTIAL, INCIDENTAL OR PUNITIVE DAMAGES, HOWEVER CAUSED AND REGARDLESS OF THE THEORY OF LIABILITY, AND EVEN IF BLUETOOTH SIG, ITS MEMBERS, OR THEIR AFFILIATES HAVE BEEN ADVISED OF THE POSSIBILITY OF SUCH DAMAGES.</w:t>
      </w:r>
    </w:p>
    <w:p w14:paraId="24855068" w14:textId="77777777" w:rsidR="00F041D4" w:rsidRPr="00F041D4" w:rsidRDefault="00F041D4" w:rsidP="00F041D4">
      <w:pPr>
        <w:pStyle w:val="Copyright"/>
        <w:rPr>
          <w:rStyle w:val="Strong"/>
          <w:bCs w:val="0"/>
        </w:rPr>
      </w:pPr>
      <w:r w:rsidRPr="00F041D4">
        <w:rPr>
          <w:rStyle w:val="Strong"/>
          <w:bCs w:val="0"/>
        </w:rPr>
        <w:t>This document is proprietary to Bluetooth SIG. This document may contain or cover subject matter that is intellectual property of Bluetooth SIG and its members. The furnishing of this document does not grant any license to any intellectual property of Bluetooth SIG or its members.</w:t>
      </w:r>
    </w:p>
    <w:p w14:paraId="296A59B5" w14:textId="77777777" w:rsidR="00F041D4" w:rsidRPr="00F041D4" w:rsidRDefault="00F041D4" w:rsidP="00F041D4">
      <w:pPr>
        <w:pStyle w:val="Copyright"/>
        <w:rPr>
          <w:rStyle w:val="Strong"/>
          <w:bCs w:val="0"/>
        </w:rPr>
      </w:pPr>
      <w:r w:rsidRPr="00F041D4">
        <w:rPr>
          <w:rStyle w:val="Strong"/>
          <w:bCs w:val="0"/>
        </w:rPr>
        <w:t>This document is subject to change without notice.</w:t>
      </w:r>
    </w:p>
    <w:p w14:paraId="700049DF" w14:textId="77777777" w:rsidR="003056D6" w:rsidRPr="00F041D4" w:rsidRDefault="00F041D4" w:rsidP="00F041D4">
      <w:pPr>
        <w:pStyle w:val="Copyright"/>
      </w:pPr>
      <w:r>
        <w:rPr>
          <w:rStyle w:val="Strong"/>
          <w:bCs w:val="0"/>
        </w:rPr>
        <w:t>Copyright © 2018</w:t>
      </w:r>
      <w:r w:rsidR="008E2BE2">
        <w:rPr>
          <w:rStyle w:val="Strong"/>
          <w:bCs w:val="0"/>
        </w:rPr>
        <w:t>-2019</w:t>
      </w:r>
      <w:r w:rsidRPr="00F041D4">
        <w:rPr>
          <w:rStyle w:val="Strong"/>
          <w:bCs w:val="0"/>
        </w:rPr>
        <w:t xml:space="preserve"> by Bluetooth SIG, Inc. The Bluetooth word mark and logos are owned by Bluetooth SIG, Inc. Other third-party brands and names are the property of their respective owners.</w:t>
      </w:r>
    </w:p>
    <w:p w14:paraId="561ED709" w14:textId="77777777" w:rsidR="00CD00A3" w:rsidRDefault="00CD00A3" w:rsidP="003056D6">
      <w:pPr>
        <w:spacing w:after="200"/>
        <w:sectPr w:rsidR="00CD00A3" w:rsidSect="008D0564">
          <w:headerReference w:type="even" r:id="rId14"/>
          <w:headerReference w:type="default" r:id="rId15"/>
          <w:footerReference w:type="default" r:id="rId16"/>
          <w:headerReference w:type="first" r:id="rId17"/>
          <w:pgSz w:w="12240" w:h="15840" w:code="1"/>
          <w:pgMar w:top="1152" w:right="1440" w:bottom="1152" w:left="1440" w:header="432" w:footer="576" w:gutter="0"/>
          <w:cols w:space="720"/>
          <w:docGrid w:linePitch="360"/>
        </w:sectPr>
      </w:pPr>
    </w:p>
    <w:p w14:paraId="782C6B2D" w14:textId="77777777" w:rsidR="00CD00A3" w:rsidRPr="00CD00A3" w:rsidRDefault="00CD00A3" w:rsidP="00CD00A3">
      <w:pPr>
        <w:ind w:right="630"/>
        <w:rPr>
          <w:rStyle w:val="DisclaimerBold"/>
          <w:color w:val="0082FC" w:themeColor="accent1"/>
        </w:rPr>
      </w:pPr>
      <w:r w:rsidRPr="00CD00A3">
        <w:rPr>
          <w:rStyle w:val="DisclaimerBold"/>
          <w:color w:val="0082FC" w:themeColor="accent1"/>
        </w:rPr>
        <w:lastRenderedPageBreak/>
        <w:t>Revision History</w:t>
      </w:r>
    </w:p>
    <w:tbl>
      <w:tblPr>
        <w:tblStyle w:val="TableGrid"/>
        <w:tblW w:w="0" w:type="auto"/>
        <w:tblLayout w:type="fixed"/>
        <w:tblCellMar>
          <w:left w:w="115" w:type="dxa"/>
          <w:right w:w="115" w:type="dxa"/>
        </w:tblCellMar>
        <w:tblLook w:val="04A0" w:firstRow="1" w:lastRow="0" w:firstColumn="1" w:lastColumn="0" w:noHBand="0" w:noVBand="1"/>
      </w:tblPr>
      <w:tblGrid>
        <w:gridCol w:w="1975"/>
        <w:gridCol w:w="1890"/>
        <w:gridCol w:w="5485"/>
      </w:tblGrid>
      <w:tr w:rsidR="009B4C88" w14:paraId="69C09682" w14:textId="77777777" w:rsidTr="59DD9DCE">
        <w:trPr>
          <w:cantSplit/>
          <w:trHeight w:val="432"/>
          <w:tblHeader/>
        </w:trPr>
        <w:tc>
          <w:tcPr>
            <w:tcW w:w="1975" w:type="dxa"/>
            <w:shd w:val="clear" w:color="auto" w:fill="F2F2F2" w:themeFill="background1" w:themeFillShade="F2"/>
          </w:tcPr>
          <w:p w14:paraId="5B18A7AA" w14:textId="77777777" w:rsidR="009B4C88" w:rsidRDefault="009B4C88" w:rsidP="009B4C88">
            <w:pPr>
              <w:pStyle w:val="BodyText"/>
              <w:spacing w:before="60" w:after="60"/>
              <w:rPr>
                <w:rStyle w:val="TableHeading"/>
              </w:rPr>
            </w:pPr>
            <w:r>
              <w:rPr>
                <w:rStyle w:val="TableHeading"/>
              </w:rPr>
              <w:t>Revision Number</w:t>
            </w:r>
          </w:p>
        </w:tc>
        <w:tc>
          <w:tcPr>
            <w:tcW w:w="1890" w:type="dxa"/>
            <w:shd w:val="clear" w:color="auto" w:fill="F2F2F2" w:themeFill="background1" w:themeFillShade="F2"/>
          </w:tcPr>
          <w:p w14:paraId="5BE50A95" w14:textId="77777777" w:rsidR="009B4C88" w:rsidRDefault="009B4C88" w:rsidP="009B4C88">
            <w:pPr>
              <w:pStyle w:val="BodyText"/>
              <w:spacing w:before="60" w:after="60"/>
              <w:rPr>
                <w:rStyle w:val="TableHeading"/>
              </w:rPr>
            </w:pPr>
            <w:r>
              <w:rPr>
                <w:rStyle w:val="TableHeading"/>
              </w:rPr>
              <w:t>Date</w:t>
            </w:r>
          </w:p>
        </w:tc>
        <w:tc>
          <w:tcPr>
            <w:tcW w:w="5485" w:type="dxa"/>
            <w:shd w:val="clear" w:color="auto" w:fill="F2F2F2" w:themeFill="background1" w:themeFillShade="F2"/>
          </w:tcPr>
          <w:p w14:paraId="7CD3F08F" w14:textId="77777777" w:rsidR="009B4C88" w:rsidRDefault="009B4C88" w:rsidP="009B4C88">
            <w:pPr>
              <w:pStyle w:val="BodyText"/>
              <w:spacing w:before="60" w:after="60"/>
              <w:rPr>
                <w:rStyle w:val="TableHeading"/>
              </w:rPr>
            </w:pPr>
            <w:r>
              <w:rPr>
                <w:rStyle w:val="TableHeading"/>
              </w:rPr>
              <w:t>Comments</w:t>
            </w:r>
          </w:p>
        </w:tc>
      </w:tr>
      <w:tr w:rsidR="009B4C88" w14:paraId="55CD9E1A" w14:textId="77777777" w:rsidTr="59DD9DCE">
        <w:tblPrEx>
          <w:tblCellMar>
            <w:left w:w="108" w:type="dxa"/>
            <w:right w:w="108" w:type="dxa"/>
          </w:tblCellMar>
        </w:tblPrEx>
        <w:tc>
          <w:tcPr>
            <w:tcW w:w="1975" w:type="dxa"/>
            <w:hideMark/>
          </w:tcPr>
          <w:p w14:paraId="1C5ADD1C" w14:textId="77777777" w:rsidR="009B4C88" w:rsidRDefault="00527492" w:rsidP="009B4C88">
            <w:pPr>
              <w:pStyle w:val="TableText"/>
              <w:rPr>
                <w:rFonts w:eastAsia="PMingLiU"/>
                <w:sz w:val="18"/>
              </w:rPr>
            </w:pPr>
            <w:r>
              <w:rPr>
                <w:color w:val="auto"/>
              </w:rPr>
              <w:t>1.0</w:t>
            </w:r>
          </w:p>
        </w:tc>
        <w:tc>
          <w:tcPr>
            <w:tcW w:w="1890" w:type="dxa"/>
            <w:hideMark/>
          </w:tcPr>
          <w:p w14:paraId="64E13384" w14:textId="77777777" w:rsidR="009B4C88" w:rsidRDefault="00527492" w:rsidP="009B4C88">
            <w:pPr>
              <w:pStyle w:val="TableText"/>
              <w:rPr>
                <w:sz w:val="18"/>
              </w:rPr>
            </w:pPr>
            <w:r>
              <w:rPr>
                <w:color w:val="auto"/>
              </w:rPr>
              <w:t>5 March 2018</w:t>
            </w:r>
          </w:p>
        </w:tc>
        <w:tc>
          <w:tcPr>
            <w:tcW w:w="5485" w:type="dxa"/>
            <w:hideMark/>
          </w:tcPr>
          <w:p w14:paraId="2E823F92" w14:textId="77777777" w:rsidR="009B4C88" w:rsidRDefault="00527492" w:rsidP="009B4C88">
            <w:pPr>
              <w:pStyle w:val="TableText"/>
              <w:rPr>
                <w:sz w:val="18"/>
              </w:rPr>
            </w:pPr>
            <w:r>
              <w:rPr>
                <w:sz w:val="18"/>
              </w:rPr>
              <w:t>First release</w:t>
            </w:r>
          </w:p>
        </w:tc>
      </w:tr>
      <w:tr w:rsidR="00055F2D" w14:paraId="3173203E" w14:textId="77777777" w:rsidTr="59DD9DCE">
        <w:tblPrEx>
          <w:tblCellMar>
            <w:left w:w="108" w:type="dxa"/>
            <w:right w:w="108" w:type="dxa"/>
          </w:tblCellMar>
        </w:tblPrEx>
        <w:tc>
          <w:tcPr>
            <w:tcW w:w="1975" w:type="dxa"/>
          </w:tcPr>
          <w:p w14:paraId="6862A4D6" w14:textId="65427DB6" w:rsidR="00055F2D" w:rsidRDefault="00055F2D" w:rsidP="009B4C88">
            <w:pPr>
              <w:pStyle w:val="TableText"/>
              <w:rPr>
                <w:color w:val="auto"/>
              </w:rPr>
            </w:pPr>
            <w:r>
              <w:rPr>
                <w:color w:val="auto"/>
              </w:rPr>
              <w:t>1.1</w:t>
            </w:r>
          </w:p>
        </w:tc>
        <w:tc>
          <w:tcPr>
            <w:tcW w:w="1890" w:type="dxa"/>
          </w:tcPr>
          <w:p w14:paraId="2B5A862D" w14:textId="154411E8" w:rsidR="00055F2D" w:rsidRDefault="00133D1C" w:rsidP="009B4C88">
            <w:pPr>
              <w:pStyle w:val="TableText"/>
              <w:rPr>
                <w:color w:val="auto"/>
              </w:rPr>
            </w:pPr>
            <w:r>
              <w:rPr>
                <w:color w:val="auto"/>
              </w:rPr>
              <w:t>9 May 2019</w:t>
            </w:r>
          </w:p>
        </w:tc>
        <w:tc>
          <w:tcPr>
            <w:tcW w:w="5485" w:type="dxa"/>
          </w:tcPr>
          <w:p w14:paraId="203B9D7C" w14:textId="77777777" w:rsidR="00055F2D" w:rsidRDefault="006866CA" w:rsidP="009B4C88">
            <w:pPr>
              <w:pStyle w:val="TableText"/>
              <w:rPr>
                <w:sz w:val="18"/>
              </w:rPr>
            </w:pPr>
            <w:r>
              <w:rPr>
                <w:sz w:val="18"/>
              </w:rPr>
              <w:t>Updated to incorporate changes for Core Specification 5.1</w:t>
            </w:r>
          </w:p>
          <w:p w14:paraId="4ADA3D6B" w14:textId="12FCF7CB" w:rsidR="006866CA" w:rsidRDefault="006866CA" w:rsidP="009B4C88">
            <w:pPr>
              <w:pStyle w:val="TableText"/>
              <w:rPr>
                <w:sz w:val="18"/>
              </w:rPr>
            </w:pPr>
            <w:r>
              <w:rPr>
                <w:sz w:val="18"/>
              </w:rPr>
              <w:t>Consolidated LE Protocols:1 and LE Protocols:2</w:t>
            </w:r>
          </w:p>
        </w:tc>
      </w:tr>
      <w:tr w:rsidR="003A1804" w14:paraId="0094B132" w14:textId="77777777" w:rsidTr="59DD9DCE">
        <w:tblPrEx>
          <w:tblCellMar>
            <w:left w:w="108" w:type="dxa"/>
            <w:right w:w="108" w:type="dxa"/>
          </w:tblCellMar>
        </w:tblPrEx>
        <w:tc>
          <w:tcPr>
            <w:tcW w:w="1975" w:type="dxa"/>
          </w:tcPr>
          <w:p w14:paraId="07E57FBA" w14:textId="61FD973A" w:rsidR="003A1804" w:rsidRDefault="003A1804">
            <w:pPr>
              <w:pStyle w:val="TableText"/>
              <w:rPr>
                <w:color w:val="auto"/>
              </w:rPr>
            </w:pPr>
            <w:r>
              <w:rPr>
                <w:color w:val="auto"/>
              </w:rPr>
              <w:t>1.2</w:t>
            </w:r>
          </w:p>
        </w:tc>
        <w:tc>
          <w:tcPr>
            <w:tcW w:w="1890" w:type="dxa"/>
          </w:tcPr>
          <w:p w14:paraId="0A61CA81" w14:textId="77777777" w:rsidR="003A1804" w:rsidRDefault="003A1804">
            <w:pPr>
              <w:pStyle w:val="TableText"/>
              <w:rPr>
                <w:color w:val="auto"/>
              </w:rPr>
            </w:pPr>
            <w:r>
              <w:rPr>
                <w:color w:val="auto"/>
              </w:rPr>
              <w:t>9 December 2019</w:t>
            </w:r>
          </w:p>
        </w:tc>
        <w:tc>
          <w:tcPr>
            <w:tcW w:w="5485" w:type="dxa"/>
          </w:tcPr>
          <w:p w14:paraId="50C31692" w14:textId="77777777" w:rsidR="003A1804" w:rsidRDefault="003A1804">
            <w:pPr>
              <w:pStyle w:val="TableText"/>
            </w:pPr>
            <w:r>
              <w:t>Updated to incorporate changes for Core Specification 5.2</w:t>
            </w:r>
          </w:p>
          <w:p w14:paraId="47FE4472" w14:textId="75A2EEAF" w:rsidR="00E97EFF" w:rsidRDefault="00E97EFF">
            <w:pPr>
              <w:pStyle w:val="TableText"/>
            </w:pPr>
            <w:r>
              <w:t xml:space="preserve">Updated assessment requirements in Section </w:t>
            </w:r>
            <w:r w:rsidR="002A70E6">
              <w:t>2</w:t>
            </w:r>
          </w:p>
        </w:tc>
      </w:tr>
      <w:tr w:rsidR="00E97EFF" w14:paraId="7A08D62A" w14:textId="77777777" w:rsidTr="59DD9DCE">
        <w:tblPrEx>
          <w:tblCellMar>
            <w:left w:w="108" w:type="dxa"/>
            <w:right w:w="108" w:type="dxa"/>
          </w:tblCellMar>
        </w:tblPrEx>
        <w:tc>
          <w:tcPr>
            <w:tcW w:w="1975" w:type="dxa"/>
          </w:tcPr>
          <w:p w14:paraId="10113EB6" w14:textId="2A52E32B" w:rsidR="00E97EFF" w:rsidRDefault="00E97EFF">
            <w:pPr>
              <w:pStyle w:val="TableText"/>
              <w:rPr>
                <w:color w:val="auto"/>
              </w:rPr>
            </w:pPr>
            <w:r>
              <w:rPr>
                <w:color w:val="auto"/>
              </w:rPr>
              <w:t>1.3</w:t>
            </w:r>
          </w:p>
        </w:tc>
        <w:tc>
          <w:tcPr>
            <w:tcW w:w="1890" w:type="dxa"/>
          </w:tcPr>
          <w:p w14:paraId="009F73FC" w14:textId="6336EEC3" w:rsidR="00E97EFF" w:rsidRDefault="00E97EFF">
            <w:pPr>
              <w:pStyle w:val="TableText"/>
              <w:rPr>
                <w:color w:val="auto"/>
              </w:rPr>
            </w:pPr>
            <w:r>
              <w:rPr>
                <w:color w:val="auto"/>
              </w:rPr>
              <w:t>28 April 2020</w:t>
            </w:r>
          </w:p>
        </w:tc>
        <w:tc>
          <w:tcPr>
            <w:tcW w:w="5485" w:type="dxa"/>
          </w:tcPr>
          <w:p w14:paraId="7B116B54" w14:textId="77777777" w:rsidR="00E97EFF" w:rsidRDefault="00E97EFF" w:rsidP="00E97EFF">
            <w:pPr>
              <w:pStyle w:val="TableText"/>
            </w:pPr>
            <w:r>
              <w:t>Removed optional scope options for LE and BR/EDR protocols and added new scope option for Host Protocols:1</w:t>
            </w:r>
          </w:p>
          <w:p w14:paraId="664F6A1A" w14:textId="01279234" w:rsidR="00E97EFF" w:rsidRDefault="00E97EFF" w:rsidP="00E97EFF">
            <w:pPr>
              <w:pStyle w:val="TableText"/>
            </w:pPr>
            <w:r>
              <w:t xml:space="preserve">Updated additional scope assessment requirements in Section </w:t>
            </w:r>
            <w:r w:rsidR="002A70E6">
              <w:t>2</w:t>
            </w:r>
          </w:p>
          <w:p w14:paraId="00312FF1" w14:textId="0FA65990" w:rsidR="00E97EFF" w:rsidRDefault="00E97EFF" w:rsidP="00E97EFF">
            <w:pPr>
              <w:pStyle w:val="TableText"/>
            </w:pPr>
            <w:r>
              <w:t>Remove scope option for External Protocols:1</w:t>
            </w:r>
          </w:p>
        </w:tc>
      </w:tr>
      <w:tr w:rsidR="294E3CD4" w14:paraId="2D459D4B" w14:textId="77777777" w:rsidTr="59DD9DCE">
        <w:tblPrEx>
          <w:tblCellMar>
            <w:left w:w="108" w:type="dxa"/>
            <w:right w:w="108" w:type="dxa"/>
          </w:tblCellMar>
        </w:tblPrEx>
        <w:trPr>
          <w:trHeight w:val="300"/>
        </w:trPr>
        <w:tc>
          <w:tcPr>
            <w:tcW w:w="1975" w:type="dxa"/>
          </w:tcPr>
          <w:p w14:paraId="5D8ECD99" w14:textId="185DAE49" w:rsidR="773D3E39" w:rsidRDefault="773D3E39" w:rsidP="294E3CD4">
            <w:pPr>
              <w:pStyle w:val="TableText"/>
              <w:rPr>
                <w:color w:val="auto"/>
              </w:rPr>
            </w:pPr>
            <w:r w:rsidRPr="59DD9DCE">
              <w:rPr>
                <w:color w:val="auto"/>
              </w:rPr>
              <w:t>1.4</w:t>
            </w:r>
          </w:p>
        </w:tc>
        <w:tc>
          <w:tcPr>
            <w:tcW w:w="1890" w:type="dxa"/>
          </w:tcPr>
          <w:p w14:paraId="0D313DB4" w14:textId="1B8102F8" w:rsidR="773D3E39" w:rsidRDefault="773D3E39" w:rsidP="294E3CD4">
            <w:pPr>
              <w:pStyle w:val="TableText"/>
              <w:rPr>
                <w:color w:val="auto"/>
              </w:rPr>
            </w:pPr>
            <w:r w:rsidRPr="59DD9DCE">
              <w:rPr>
                <w:color w:val="auto"/>
              </w:rPr>
              <w:t>5 December 2022</w:t>
            </w:r>
          </w:p>
        </w:tc>
        <w:tc>
          <w:tcPr>
            <w:tcW w:w="5485" w:type="dxa"/>
          </w:tcPr>
          <w:p w14:paraId="7B842EAB" w14:textId="77777777" w:rsidR="773D3E39" w:rsidRDefault="773D3E39" w:rsidP="59DD9DCE">
            <w:pPr>
              <w:pStyle w:val="TableText"/>
              <w:rPr>
                <w:rFonts w:ascii="Arial" w:eastAsia="Arial" w:hAnsi="Arial" w:cs="Arial"/>
                <w:color w:val="000000" w:themeColor="text1"/>
                <w:szCs w:val="20"/>
              </w:rPr>
            </w:pPr>
            <w:r w:rsidRPr="59DD9DCE">
              <w:rPr>
                <w:rFonts w:ascii="Arial" w:eastAsia="Arial" w:hAnsi="Arial" w:cs="Arial"/>
                <w:color w:val="000000" w:themeColor="text1"/>
                <w:szCs w:val="20"/>
              </w:rPr>
              <w:t>Added GATT-Based Audio in Supplemental Scope Options</w:t>
            </w:r>
          </w:p>
          <w:p w14:paraId="1416875A" w14:textId="1AFE1617" w:rsidR="005A446B" w:rsidRDefault="005A446B" w:rsidP="59DD9DCE">
            <w:pPr>
              <w:pStyle w:val="TableText"/>
            </w:pPr>
            <w:r>
              <w:rPr>
                <w:rFonts w:ascii="Arial" w:eastAsia="Arial" w:hAnsi="Arial" w:cs="Arial"/>
                <w:color w:val="000000" w:themeColor="text1"/>
                <w:szCs w:val="20"/>
              </w:rPr>
              <w:t>Updated all instances of “RF-PHY” to “RFPHY”</w:t>
            </w:r>
          </w:p>
        </w:tc>
      </w:tr>
      <w:tr w:rsidR="00E21AEF" w14:paraId="3A84CCF9" w14:textId="77777777" w:rsidTr="59DD9DCE">
        <w:tblPrEx>
          <w:tblCellMar>
            <w:left w:w="108" w:type="dxa"/>
            <w:right w:w="108" w:type="dxa"/>
          </w:tblCellMar>
        </w:tblPrEx>
        <w:trPr>
          <w:trHeight w:val="300"/>
        </w:trPr>
        <w:tc>
          <w:tcPr>
            <w:tcW w:w="1975" w:type="dxa"/>
          </w:tcPr>
          <w:p w14:paraId="146AD15E" w14:textId="04B23747" w:rsidR="00E21AEF" w:rsidRPr="59DD9DCE" w:rsidRDefault="00E21AEF" w:rsidP="294E3CD4">
            <w:pPr>
              <w:pStyle w:val="TableText"/>
              <w:rPr>
                <w:color w:val="auto"/>
              </w:rPr>
            </w:pPr>
            <w:r>
              <w:rPr>
                <w:color w:val="auto"/>
              </w:rPr>
              <w:t>1.5</w:t>
            </w:r>
          </w:p>
        </w:tc>
        <w:tc>
          <w:tcPr>
            <w:tcW w:w="1890" w:type="dxa"/>
          </w:tcPr>
          <w:p w14:paraId="60EEC143" w14:textId="27178A57" w:rsidR="00E21AEF" w:rsidRPr="59DD9DCE" w:rsidRDefault="00E21AEF" w:rsidP="294E3CD4">
            <w:pPr>
              <w:pStyle w:val="TableText"/>
              <w:rPr>
                <w:color w:val="auto"/>
              </w:rPr>
            </w:pPr>
            <w:r>
              <w:rPr>
                <w:color w:val="auto"/>
              </w:rPr>
              <w:t>12 September 2024</w:t>
            </w:r>
          </w:p>
        </w:tc>
        <w:tc>
          <w:tcPr>
            <w:tcW w:w="5485" w:type="dxa"/>
          </w:tcPr>
          <w:p w14:paraId="150EB106" w14:textId="77777777" w:rsidR="00E21AEF" w:rsidRPr="00E21AEF"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Replaced instances of “Protocols” in the Scope Options with “Layers”</w:t>
            </w:r>
          </w:p>
          <w:p w14:paraId="6FA9E0E2" w14:textId="77777777" w:rsidR="00E21AEF" w:rsidRPr="00E21AEF"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Updated to incorporate changes for Core Specification 6.0</w:t>
            </w:r>
          </w:p>
          <w:p w14:paraId="632536A9" w14:textId="77777777" w:rsidR="00E21AEF" w:rsidRPr="00E21AEF"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Added Scope Option “LE Layers:3”</w:t>
            </w:r>
          </w:p>
          <w:p w14:paraId="25AED547" w14:textId="77777777" w:rsidR="00E21AEF" w:rsidRPr="00E21AEF"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Added Scope Option “RFPHY:4”</w:t>
            </w:r>
          </w:p>
          <w:p w14:paraId="3F38BD24" w14:textId="77777777" w:rsidR="00E21AEF" w:rsidRPr="00E21AEF"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Updated Supplemental Scope Option for Mesh to reflect updates to Mesh specifications</w:t>
            </w:r>
          </w:p>
          <w:p w14:paraId="4279176F" w14:textId="50258C72" w:rsidR="00E21AEF" w:rsidRPr="59DD9DCE" w:rsidRDefault="00E21AEF" w:rsidP="00E21AEF">
            <w:pPr>
              <w:pStyle w:val="TableText"/>
              <w:rPr>
                <w:rFonts w:ascii="Arial" w:eastAsia="Arial" w:hAnsi="Arial" w:cs="Arial"/>
                <w:color w:val="000000" w:themeColor="text1"/>
                <w:szCs w:val="20"/>
              </w:rPr>
            </w:pPr>
            <w:r w:rsidRPr="00E21AEF">
              <w:rPr>
                <w:rFonts w:ascii="Arial" w:eastAsia="Arial" w:hAnsi="Arial" w:cs="Arial"/>
                <w:color w:val="000000" w:themeColor="text1"/>
                <w:szCs w:val="20"/>
              </w:rPr>
              <w:t>Updated terminology to align with updates to Bluetooth process documents</w:t>
            </w:r>
          </w:p>
        </w:tc>
      </w:tr>
    </w:tbl>
    <w:p w14:paraId="15CC02E6" w14:textId="77777777" w:rsidR="00CD00A3" w:rsidRDefault="00CD00A3" w:rsidP="003056D6">
      <w:pPr>
        <w:spacing w:after="200"/>
      </w:pPr>
    </w:p>
    <w:p w14:paraId="4E97ED92" w14:textId="77777777" w:rsidR="00CD00A3" w:rsidRDefault="00CD00A3">
      <w:pPr>
        <w:spacing w:after="200"/>
      </w:pPr>
      <w:r>
        <w:br w:type="page"/>
      </w:r>
    </w:p>
    <w:sdt>
      <w:sdtPr>
        <w:rPr>
          <w:rFonts w:asciiTheme="minorHAnsi" w:eastAsiaTheme="minorEastAsia" w:hAnsiTheme="minorHAnsi" w:cstheme="minorBidi"/>
          <w:b w:val="0"/>
          <w:bCs w:val="0"/>
          <w:color w:val="auto"/>
          <w:sz w:val="20"/>
          <w:szCs w:val="20"/>
        </w:rPr>
        <w:id w:val="-1410465995"/>
        <w:docPartObj>
          <w:docPartGallery w:val="Table of Contents"/>
          <w:docPartUnique/>
        </w:docPartObj>
      </w:sdtPr>
      <w:sdtContent>
        <w:p w14:paraId="3581E6D6" w14:textId="77777777" w:rsidR="003056D6" w:rsidRDefault="003056D6" w:rsidP="003056D6">
          <w:pPr>
            <w:pStyle w:val="TOCHeading"/>
          </w:pPr>
          <w:r>
            <w:t>Contents</w:t>
          </w:r>
        </w:p>
        <w:p w14:paraId="53816FB1" w14:textId="77777777" w:rsidR="007769A4" w:rsidRDefault="003056D6">
          <w:pPr>
            <w:pStyle w:val="TOC1"/>
            <w:rPr>
              <w:rFonts w:cstheme="minorBidi"/>
              <w:b w:val="0"/>
              <w:color w:val="auto"/>
              <w:sz w:val="22"/>
            </w:rPr>
          </w:pPr>
          <w:r>
            <w:fldChar w:fldCharType="begin"/>
          </w:r>
          <w:r>
            <w:instrText xml:space="preserve"> TOC \o "1-3" \h \z \u </w:instrText>
          </w:r>
          <w:r>
            <w:fldChar w:fldCharType="separate"/>
          </w:r>
          <w:hyperlink w:anchor="_Toc506219450" w:history="1">
            <w:r w:rsidR="007769A4" w:rsidRPr="00AA1F53">
              <w:rPr>
                <w:rStyle w:val="Hyperlink"/>
              </w:rPr>
              <w:t>1</w:t>
            </w:r>
            <w:r w:rsidR="007769A4">
              <w:rPr>
                <w:rFonts w:cstheme="minorBidi"/>
                <w:b w:val="0"/>
                <w:color w:val="auto"/>
                <w:sz w:val="22"/>
              </w:rPr>
              <w:tab/>
            </w:r>
            <w:r w:rsidR="007769A4" w:rsidRPr="00AA1F53">
              <w:rPr>
                <w:rStyle w:val="Hyperlink"/>
              </w:rPr>
              <w:t>General Test Facility Information</w:t>
            </w:r>
            <w:r w:rsidR="007769A4">
              <w:rPr>
                <w:webHidden/>
              </w:rPr>
              <w:tab/>
            </w:r>
            <w:r w:rsidR="007769A4">
              <w:rPr>
                <w:webHidden/>
              </w:rPr>
              <w:fldChar w:fldCharType="begin"/>
            </w:r>
            <w:r w:rsidR="007769A4">
              <w:rPr>
                <w:webHidden/>
              </w:rPr>
              <w:instrText xml:space="preserve"> PAGEREF _Toc506219450 \h </w:instrText>
            </w:r>
            <w:r w:rsidR="007769A4">
              <w:rPr>
                <w:webHidden/>
              </w:rPr>
            </w:r>
            <w:r w:rsidR="007769A4">
              <w:rPr>
                <w:webHidden/>
              </w:rPr>
              <w:fldChar w:fldCharType="separate"/>
            </w:r>
            <w:r w:rsidR="007769A4">
              <w:rPr>
                <w:webHidden/>
              </w:rPr>
              <w:t>5</w:t>
            </w:r>
            <w:r w:rsidR="007769A4">
              <w:rPr>
                <w:webHidden/>
              </w:rPr>
              <w:fldChar w:fldCharType="end"/>
            </w:r>
          </w:hyperlink>
        </w:p>
        <w:p w14:paraId="27A6ABE0" w14:textId="77777777" w:rsidR="007769A4" w:rsidRDefault="00000000">
          <w:pPr>
            <w:pStyle w:val="TOC1"/>
            <w:rPr>
              <w:rFonts w:cstheme="minorBidi"/>
              <w:b w:val="0"/>
              <w:color w:val="auto"/>
              <w:sz w:val="22"/>
            </w:rPr>
          </w:pPr>
          <w:hyperlink w:anchor="_Toc506219451" w:history="1">
            <w:r w:rsidR="007769A4" w:rsidRPr="00AA1F53">
              <w:rPr>
                <w:rStyle w:val="Hyperlink"/>
              </w:rPr>
              <w:t>2</w:t>
            </w:r>
            <w:r w:rsidR="007769A4">
              <w:rPr>
                <w:rFonts w:cstheme="minorBidi"/>
                <w:b w:val="0"/>
                <w:color w:val="auto"/>
                <w:sz w:val="22"/>
              </w:rPr>
              <w:tab/>
            </w:r>
            <w:r w:rsidR="007769A4" w:rsidRPr="00AA1F53">
              <w:rPr>
                <w:rStyle w:val="Hyperlink"/>
              </w:rPr>
              <w:t>Test Scope Compliance Form</w:t>
            </w:r>
            <w:r w:rsidR="007769A4">
              <w:rPr>
                <w:webHidden/>
              </w:rPr>
              <w:tab/>
            </w:r>
            <w:r w:rsidR="007769A4">
              <w:rPr>
                <w:webHidden/>
              </w:rPr>
              <w:fldChar w:fldCharType="begin"/>
            </w:r>
            <w:r w:rsidR="007769A4">
              <w:rPr>
                <w:webHidden/>
              </w:rPr>
              <w:instrText xml:space="preserve"> PAGEREF _Toc506219451 \h </w:instrText>
            </w:r>
            <w:r w:rsidR="007769A4">
              <w:rPr>
                <w:webHidden/>
              </w:rPr>
            </w:r>
            <w:r w:rsidR="007769A4">
              <w:rPr>
                <w:webHidden/>
              </w:rPr>
              <w:fldChar w:fldCharType="separate"/>
            </w:r>
            <w:r w:rsidR="007769A4">
              <w:rPr>
                <w:webHidden/>
              </w:rPr>
              <w:t>6</w:t>
            </w:r>
            <w:r w:rsidR="007769A4">
              <w:rPr>
                <w:webHidden/>
              </w:rPr>
              <w:fldChar w:fldCharType="end"/>
            </w:r>
          </w:hyperlink>
        </w:p>
        <w:p w14:paraId="401C6A4B" w14:textId="77777777" w:rsidR="007769A4" w:rsidRDefault="00000000">
          <w:pPr>
            <w:pStyle w:val="TOC2"/>
            <w:rPr>
              <w:noProof/>
              <w:color w:val="auto"/>
              <w:sz w:val="22"/>
            </w:rPr>
          </w:pPr>
          <w:hyperlink w:anchor="_Toc506219452" w:history="1">
            <w:r w:rsidR="007769A4" w:rsidRPr="00AA1F53">
              <w:rPr>
                <w:rStyle w:val="Hyperlink"/>
                <w:noProof/>
              </w:rPr>
              <w:t>2.1</w:t>
            </w:r>
            <w:r w:rsidR="007769A4">
              <w:rPr>
                <w:noProof/>
                <w:color w:val="auto"/>
                <w:sz w:val="22"/>
              </w:rPr>
              <w:tab/>
            </w:r>
            <w:r w:rsidR="007769A4" w:rsidRPr="00AA1F53">
              <w:rPr>
                <w:rStyle w:val="Hyperlink"/>
                <w:noProof/>
              </w:rPr>
              <w:t>Primary Scope Options</w:t>
            </w:r>
            <w:r w:rsidR="007769A4">
              <w:rPr>
                <w:noProof/>
                <w:webHidden/>
              </w:rPr>
              <w:tab/>
            </w:r>
            <w:r w:rsidR="007769A4">
              <w:rPr>
                <w:noProof/>
                <w:webHidden/>
              </w:rPr>
              <w:fldChar w:fldCharType="begin"/>
            </w:r>
            <w:r w:rsidR="007769A4">
              <w:rPr>
                <w:noProof/>
                <w:webHidden/>
              </w:rPr>
              <w:instrText xml:space="preserve"> PAGEREF _Toc506219452 \h </w:instrText>
            </w:r>
            <w:r w:rsidR="007769A4">
              <w:rPr>
                <w:noProof/>
                <w:webHidden/>
              </w:rPr>
            </w:r>
            <w:r w:rsidR="007769A4">
              <w:rPr>
                <w:noProof/>
                <w:webHidden/>
              </w:rPr>
              <w:fldChar w:fldCharType="separate"/>
            </w:r>
            <w:r w:rsidR="007769A4">
              <w:rPr>
                <w:noProof/>
                <w:webHidden/>
              </w:rPr>
              <w:t>6</w:t>
            </w:r>
            <w:r w:rsidR="007769A4">
              <w:rPr>
                <w:noProof/>
                <w:webHidden/>
              </w:rPr>
              <w:fldChar w:fldCharType="end"/>
            </w:r>
          </w:hyperlink>
        </w:p>
        <w:p w14:paraId="1D26A8BF" w14:textId="77777777" w:rsidR="007769A4" w:rsidRDefault="00000000">
          <w:pPr>
            <w:pStyle w:val="TOC2"/>
            <w:rPr>
              <w:noProof/>
              <w:color w:val="auto"/>
              <w:sz w:val="22"/>
            </w:rPr>
          </w:pPr>
          <w:hyperlink w:anchor="_Toc506219453" w:history="1">
            <w:r w:rsidR="007769A4" w:rsidRPr="00AA1F53">
              <w:rPr>
                <w:rStyle w:val="Hyperlink"/>
                <w:noProof/>
              </w:rPr>
              <w:t>2.2</w:t>
            </w:r>
            <w:r w:rsidR="007769A4">
              <w:rPr>
                <w:noProof/>
                <w:color w:val="auto"/>
                <w:sz w:val="22"/>
              </w:rPr>
              <w:tab/>
            </w:r>
            <w:r w:rsidR="007769A4" w:rsidRPr="00AA1F53">
              <w:rPr>
                <w:rStyle w:val="Hyperlink"/>
                <w:noProof/>
              </w:rPr>
              <w:t>Supplemental Scope Options</w:t>
            </w:r>
            <w:r w:rsidR="007769A4">
              <w:rPr>
                <w:noProof/>
                <w:webHidden/>
              </w:rPr>
              <w:tab/>
            </w:r>
            <w:r w:rsidR="007769A4">
              <w:rPr>
                <w:noProof/>
                <w:webHidden/>
              </w:rPr>
              <w:fldChar w:fldCharType="begin"/>
            </w:r>
            <w:r w:rsidR="007769A4">
              <w:rPr>
                <w:noProof/>
                <w:webHidden/>
              </w:rPr>
              <w:instrText xml:space="preserve"> PAGEREF _Toc506219453 \h </w:instrText>
            </w:r>
            <w:r w:rsidR="007769A4">
              <w:rPr>
                <w:noProof/>
                <w:webHidden/>
              </w:rPr>
            </w:r>
            <w:r w:rsidR="007769A4">
              <w:rPr>
                <w:noProof/>
                <w:webHidden/>
              </w:rPr>
              <w:fldChar w:fldCharType="separate"/>
            </w:r>
            <w:r w:rsidR="007769A4">
              <w:rPr>
                <w:noProof/>
                <w:webHidden/>
              </w:rPr>
              <w:t>9</w:t>
            </w:r>
            <w:r w:rsidR="007769A4">
              <w:rPr>
                <w:noProof/>
                <w:webHidden/>
              </w:rPr>
              <w:fldChar w:fldCharType="end"/>
            </w:r>
          </w:hyperlink>
        </w:p>
        <w:p w14:paraId="6F2477A2" w14:textId="77777777" w:rsidR="007769A4" w:rsidRDefault="00000000">
          <w:pPr>
            <w:pStyle w:val="TOC1"/>
            <w:rPr>
              <w:rFonts w:cstheme="minorBidi"/>
              <w:b w:val="0"/>
              <w:color w:val="auto"/>
              <w:sz w:val="22"/>
            </w:rPr>
          </w:pPr>
          <w:hyperlink w:anchor="_Toc506219454" w:history="1">
            <w:r w:rsidR="007769A4" w:rsidRPr="00AA1F53">
              <w:rPr>
                <w:rStyle w:val="Hyperlink"/>
              </w:rPr>
              <w:t>3</w:t>
            </w:r>
            <w:r w:rsidR="007769A4">
              <w:rPr>
                <w:rFonts w:cstheme="minorBidi"/>
                <w:b w:val="0"/>
                <w:color w:val="auto"/>
                <w:sz w:val="22"/>
              </w:rPr>
              <w:tab/>
            </w:r>
            <w:r w:rsidR="007769A4" w:rsidRPr="00AA1F53">
              <w:rPr>
                <w:rStyle w:val="Hyperlink"/>
              </w:rPr>
              <w:t>Attestation</w:t>
            </w:r>
            <w:r w:rsidR="007769A4">
              <w:rPr>
                <w:webHidden/>
              </w:rPr>
              <w:tab/>
            </w:r>
            <w:r w:rsidR="007769A4">
              <w:rPr>
                <w:webHidden/>
              </w:rPr>
              <w:fldChar w:fldCharType="begin"/>
            </w:r>
            <w:r w:rsidR="007769A4">
              <w:rPr>
                <w:webHidden/>
              </w:rPr>
              <w:instrText xml:space="preserve"> PAGEREF _Toc506219454 \h </w:instrText>
            </w:r>
            <w:r w:rsidR="007769A4">
              <w:rPr>
                <w:webHidden/>
              </w:rPr>
            </w:r>
            <w:r w:rsidR="007769A4">
              <w:rPr>
                <w:webHidden/>
              </w:rPr>
              <w:fldChar w:fldCharType="separate"/>
            </w:r>
            <w:r w:rsidR="007769A4">
              <w:rPr>
                <w:webHidden/>
              </w:rPr>
              <w:t>10</w:t>
            </w:r>
            <w:r w:rsidR="007769A4">
              <w:rPr>
                <w:webHidden/>
              </w:rPr>
              <w:fldChar w:fldCharType="end"/>
            </w:r>
          </w:hyperlink>
        </w:p>
        <w:p w14:paraId="650E704B" w14:textId="084F0161" w:rsidR="003056D6" w:rsidRDefault="003056D6" w:rsidP="003056D6">
          <w:r>
            <w:rPr>
              <w:b/>
              <w:bCs/>
              <w:noProof/>
            </w:rPr>
            <w:fldChar w:fldCharType="end"/>
          </w:r>
        </w:p>
      </w:sdtContent>
    </w:sdt>
    <w:p w14:paraId="75F6E38E" w14:textId="77777777" w:rsidR="00171A44" w:rsidRDefault="00171A44" w:rsidP="00DA14E1">
      <w:pPr>
        <w:pStyle w:val="Reference"/>
        <w:numPr>
          <w:ilvl w:val="0"/>
          <w:numId w:val="0"/>
        </w:numPr>
        <w:sectPr w:rsidR="00171A44" w:rsidSect="008D0564">
          <w:pgSz w:w="12240" w:h="15840" w:code="1"/>
          <w:pgMar w:top="1152" w:right="1440" w:bottom="1152" w:left="1440" w:header="432" w:footer="576" w:gutter="0"/>
          <w:cols w:space="720"/>
          <w:docGrid w:linePitch="360"/>
        </w:sectPr>
      </w:pPr>
    </w:p>
    <w:p w14:paraId="1B84B786" w14:textId="77777777" w:rsidR="009B4C88" w:rsidRDefault="009B4C88" w:rsidP="009B4C88">
      <w:pPr>
        <w:pStyle w:val="Heading1"/>
        <w:numPr>
          <w:ilvl w:val="0"/>
          <w:numId w:val="17"/>
        </w:numPr>
      </w:pPr>
      <w:bookmarkStart w:id="0" w:name="_Toc506219450"/>
      <w:r>
        <w:lastRenderedPageBreak/>
        <w:t>General Test Facility Information</w:t>
      </w:r>
      <w:bookmarkEnd w:id="0"/>
    </w:p>
    <w:p w14:paraId="4D8149C0" w14:textId="77777777" w:rsidR="009B4C88" w:rsidRDefault="009B4C88" w:rsidP="009B4C88">
      <w:r>
        <w:rPr>
          <w:b/>
        </w:rPr>
        <w:t xml:space="preserve">Instructions:  </w:t>
      </w:r>
      <w:r>
        <w:t>Provide the following information about the test facility for which this form is being completed (the "</w:t>
      </w:r>
      <w:r>
        <w:rPr>
          <w:b/>
        </w:rPr>
        <w:t>Facility</w:t>
      </w:r>
      <w:r>
        <w:t>").</w:t>
      </w:r>
    </w:p>
    <w:p w14:paraId="73F71BD2" w14:textId="77777777" w:rsidR="00005734" w:rsidRDefault="00005734" w:rsidP="00171A44">
      <w:pPr>
        <w:pStyle w:val="Reference"/>
        <w:numPr>
          <w:ilvl w:val="0"/>
          <w:numId w:val="0"/>
        </w:numPr>
      </w:pPr>
    </w:p>
    <w:tbl>
      <w:tblPr>
        <w:tblStyle w:val="TableGrid"/>
        <w:tblW w:w="0" w:type="auto"/>
        <w:tblLook w:val="04A0" w:firstRow="1" w:lastRow="0" w:firstColumn="1" w:lastColumn="0" w:noHBand="0" w:noVBand="1"/>
      </w:tblPr>
      <w:tblGrid>
        <w:gridCol w:w="2954"/>
        <w:gridCol w:w="6396"/>
      </w:tblGrid>
      <w:tr w:rsidR="00005734" w14:paraId="692E22B2" w14:textId="77777777">
        <w:tc>
          <w:tcPr>
            <w:tcW w:w="3294" w:type="dxa"/>
          </w:tcPr>
          <w:p w14:paraId="69F335A8" w14:textId="77777777" w:rsidR="00005734" w:rsidRDefault="00005734">
            <w:pPr>
              <w:rPr>
                <w:b/>
              </w:rPr>
            </w:pPr>
            <w:r>
              <w:rPr>
                <w:b/>
              </w:rPr>
              <w:t>Name of Test Facility:</w:t>
            </w:r>
          </w:p>
        </w:tc>
        <w:tc>
          <w:tcPr>
            <w:tcW w:w="7496" w:type="dxa"/>
          </w:tcPr>
          <w:p w14:paraId="325E5D4D" w14:textId="77777777" w:rsidR="00005734" w:rsidRDefault="00005734"/>
        </w:tc>
      </w:tr>
      <w:tr w:rsidR="00005734" w14:paraId="69485049" w14:textId="77777777">
        <w:tc>
          <w:tcPr>
            <w:tcW w:w="3294" w:type="dxa"/>
          </w:tcPr>
          <w:p w14:paraId="29F5EAB2" w14:textId="77777777" w:rsidR="00005734" w:rsidRDefault="00005734">
            <w:pPr>
              <w:rPr>
                <w:b/>
              </w:rPr>
            </w:pPr>
            <w:r>
              <w:rPr>
                <w:b/>
              </w:rPr>
              <w:t>Owner (Company) of Test Facility:</w:t>
            </w:r>
          </w:p>
        </w:tc>
        <w:tc>
          <w:tcPr>
            <w:tcW w:w="7496" w:type="dxa"/>
          </w:tcPr>
          <w:p w14:paraId="5A3974F2" w14:textId="77777777" w:rsidR="00005734" w:rsidRDefault="00005734">
            <w:pPr>
              <w:tabs>
                <w:tab w:val="left" w:pos="432"/>
              </w:tabs>
            </w:pPr>
          </w:p>
        </w:tc>
      </w:tr>
      <w:tr w:rsidR="00005734" w14:paraId="5D49D9D9" w14:textId="77777777">
        <w:tc>
          <w:tcPr>
            <w:tcW w:w="3294" w:type="dxa"/>
          </w:tcPr>
          <w:p w14:paraId="163D01B3" w14:textId="77777777" w:rsidR="00005734" w:rsidRDefault="00005734">
            <w:pPr>
              <w:rPr>
                <w:b/>
              </w:rPr>
            </w:pPr>
            <w:r>
              <w:rPr>
                <w:b/>
              </w:rPr>
              <w:t>Type of Test Facility</w:t>
            </w:r>
          </w:p>
        </w:tc>
        <w:tc>
          <w:tcPr>
            <w:tcW w:w="7496" w:type="dxa"/>
          </w:tcPr>
          <w:p w14:paraId="3D76E933" w14:textId="77777777" w:rsidR="00005734" w:rsidRDefault="00005734">
            <w:pPr>
              <w:tabs>
                <w:tab w:val="left" w:pos="432"/>
              </w:tabs>
            </w:pPr>
            <w:r>
              <w:rPr>
                <w:rFonts w:ascii="Wingdings" w:eastAsia="Wingdings" w:hAnsi="Wingdings" w:cs="Wingdings"/>
              </w:rPr>
              <w:t>o</w:t>
            </w:r>
            <w:r>
              <w:tab/>
              <w:t>Bluetooth Qualification Test Facility</w:t>
            </w:r>
          </w:p>
          <w:p w14:paraId="15DD13B6" w14:textId="77777777" w:rsidR="00005734" w:rsidRDefault="00005734">
            <w:pPr>
              <w:tabs>
                <w:tab w:val="left" w:pos="432"/>
              </w:tabs>
            </w:pPr>
            <w:r>
              <w:rPr>
                <w:rFonts w:ascii="Wingdings" w:eastAsia="Wingdings" w:hAnsi="Wingdings" w:cs="Wingdings"/>
              </w:rPr>
              <w:t>o</w:t>
            </w:r>
            <w:r>
              <w:tab/>
              <w:t>Bluetooth Recognized Test Facility</w:t>
            </w:r>
          </w:p>
        </w:tc>
      </w:tr>
      <w:tr w:rsidR="00005734" w14:paraId="74892C64" w14:textId="77777777">
        <w:tc>
          <w:tcPr>
            <w:tcW w:w="3294" w:type="dxa"/>
          </w:tcPr>
          <w:p w14:paraId="75374487" w14:textId="77777777" w:rsidR="00005734" w:rsidRDefault="00005734">
            <w:pPr>
              <w:rPr>
                <w:b/>
              </w:rPr>
            </w:pPr>
            <w:r>
              <w:rPr>
                <w:b/>
              </w:rPr>
              <w:t>Test Facility Physical Address:</w:t>
            </w:r>
          </w:p>
        </w:tc>
        <w:tc>
          <w:tcPr>
            <w:tcW w:w="7496" w:type="dxa"/>
          </w:tcPr>
          <w:p w14:paraId="644CE20E" w14:textId="77777777" w:rsidR="00005734" w:rsidRDefault="00005734"/>
        </w:tc>
      </w:tr>
      <w:tr w:rsidR="00005734" w14:paraId="5B83F922" w14:textId="77777777">
        <w:tc>
          <w:tcPr>
            <w:tcW w:w="3294" w:type="dxa"/>
          </w:tcPr>
          <w:p w14:paraId="4D78FB74" w14:textId="77777777" w:rsidR="00005734" w:rsidRDefault="00005734">
            <w:pPr>
              <w:rPr>
                <w:b/>
              </w:rPr>
            </w:pPr>
            <w:r>
              <w:rPr>
                <w:b/>
              </w:rPr>
              <w:t>Website URL</w:t>
            </w:r>
          </w:p>
        </w:tc>
        <w:tc>
          <w:tcPr>
            <w:tcW w:w="7496" w:type="dxa"/>
          </w:tcPr>
          <w:p w14:paraId="3553662F" w14:textId="77777777" w:rsidR="00005734" w:rsidRDefault="00005734"/>
        </w:tc>
      </w:tr>
      <w:tr w:rsidR="00005734" w14:paraId="7623CAFF" w14:textId="77777777">
        <w:tc>
          <w:tcPr>
            <w:tcW w:w="3294" w:type="dxa"/>
          </w:tcPr>
          <w:p w14:paraId="70F961F1" w14:textId="77777777" w:rsidR="00005734" w:rsidRDefault="00005734">
            <w:pPr>
              <w:rPr>
                <w:b/>
              </w:rPr>
            </w:pPr>
            <w:r>
              <w:rPr>
                <w:b/>
              </w:rPr>
              <w:t>Contact Person Name:</w:t>
            </w:r>
          </w:p>
        </w:tc>
        <w:tc>
          <w:tcPr>
            <w:tcW w:w="7496" w:type="dxa"/>
          </w:tcPr>
          <w:p w14:paraId="2A2F5D87" w14:textId="77777777" w:rsidR="00005734" w:rsidRDefault="00005734"/>
        </w:tc>
      </w:tr>
      <w:tr w:rsidR="00005734" w14:paraId="11D5FAF4" w14:textId="77777777">
        <w:tc>
          <w:tcPr>
            <w:tcW w:w="3294" w:type="dxa"/>
          </w:tcPr>
          <w:p w14:paraId="562F995D" w14:textId="77777777" w:rsidR="00005734" w:rsidRDefault="00005734">
            <w:pPr>
              <w:rPr>
                <w:b/>
              </w:rPr>
            </w:pPr>
            <w:r>
              <w:rPr>
                <w:b/>
              </w:rPr>
              <w:t>Contact Person Contact Information:</w:t>
            </w:r>
          </w:p>
        </w:tc>
        <w:tc>
          <w:tcPr>
            <w:tcW w:w="7496" w:type="dxa"/>
          </w:tcPr>
          <w:p w14:paraId="7B1B6105" w14:textId="77777777" w:rsidR="00005734" w:rsidRDefault="00005734">
            <w:r>
              <w:t>[Address]</w:t>
            </w:r>
          </w:p>
          <w:p w14:paraId="6465EDA8" w14:textId="77777777" w:rsidR="00005734" w:rsidRDefault="00005734"/>
          <w:p w14:paraId="355B3527" w14:textId="77777777" w:rsidR="00005734" w:rsidRDefault="00005734"/>
          <w:p w14:paraId="0712DAF5" w14:textId="77777777" w:rsidR="00005734" w:rsidRDefault="00005734"/>
          <w:p w14:paraId="7966AEE9" w14:textId="77777777" w:rsidR="00005734" w:rsidRDefault="00005734"/>
          <w:p w14:paraId="73510C8A" w14:textId="77777777" w:rsidR="00005734" w:rsidRDefault="00005734">
            <w:r>
              <w:t>[Telephone]</w:t>
            </w:r>
          </w:p>
          <w:p w14:paraId="075AF98E" w14:textId="77777777" w:rsidR="00005734" w:rsidRDefault="00005734"/>
          <w:p w14:paraId="482473F5" w14:textId="77777777" w:rsidR="00005734" w:rsidRDefault="00005734">
            <w:r>
              <w:t>[Fax]</w:t>
            </w:r>
          </w:p>
          <w:p w14:paraId="398160C3" w14:textId="77777777" w:rsidR="00005734" w:rsidRDefault="00005734"/>
          <w:p w14:paraId="3369DBC0" w14:textId="77777777" w:rsidR="00005734" w:rsidRDefault="00005734">
            <w:r>
              <w:t>[Email]</w:t>
            </w:r>
          </w:p>
          <w:p w14:paraId="7F203674" w14:textId="77777777" w:rsidR="00005734" w:rsidRDefault="00005734"/>
        </w:tc>
      </w:tr>
    </w:tbl>
    <w:p w14:paraId="59090B07" w14:textId="77777777" w:rsidR="00005734" w:rsidRDefault="00005734" w:rsidP="00DA6566">
      <w:pPr>
        <w:pStyle w:val="Heading2"/>
      </w:pPr>
      <w:r>
        <w:t>Test Scope Updates</w:t>
      </w:r>
    </w:p>
    <w:p w14:paraId="4AF8E1B6" w14:textId="77777777" w:rsidR="00005734" w:rsidRDefault="00005734" w:rsidP="00005734">
      <w:r>
        <w:rPr>
          <w:b/>
        </w:rPr>
        <w:t xml:space="preserve">Instructions:  </w:t>
      </w:r>
      <w:r>
        <w:t>Complete the following information for each TCRL release or scope update.</w:t>
      </w:r>
    </w:p>
    <w:tbl>
      <w:tblPr>
        <w:tblStyle w:val="TableGrid"/>
        <w:tblW w:w="0" w:type="auto"/>
        <w:tblLook w:val="04A0" w:firstRow="1" w:lastRow="0" w:firstColumn="1" w:lastColumn="0" w:noHBand="0" w:noVBand="1"/>
      </w:tblPr>
      <w:tblGrid>
        <w:gridCol w:w="2953"/>
        <w:gridCol w:w="6397"/>
      </w:tblGrid>
      <w:tr w:rsidR="00005734" w14:paraId="4668EC94" w14:textId="77777777" w:rsidTr="00DA6566">
        <w:tc>
          <w:tcPr>
            <w:tcW w:w="3009" w:type="dxa"/>
          </w:tcPr>
          <w:p w14:paraId="48F7D89C" w14:textId="6909A8C0" w:rsidR="00005734" w:rsidRDefault="00005734">
            <w:pPr>
              <w:rPr>
                <w:b/>
              </w:rPr>
            </w:pPr>
            <w:r>
              <w:rPr>
                <w:b/>
              </w:rPr>
              <w:t>TCRL</w:t>
            </w:r>
            <w:r w:rsidR="00E21AEF">
              <w:rPr>
                <w:b/>
              </w:rPr>
              <w:t xml:space="preserve"> Package</w:t>
            </w:r>
            <w:r w:rsidR="00FD204D">
              <w:rPr>
                <w:b/>
              </w:rPr>
              <w:t xml:space="preserve"> version test facility is current to</w:t>
            </w:r>
            <w:r>
              <w:rPr>
                <w:b/>
              </w:rPr>
              <w:t>:</w:t>
            </w:r>
          </w:p>
        </w:tc>
        <w:tc>
          <w:tcPr>
            <w:tcW w:w="6567" w:type="dxa"/>
          </w:tcPr>
          <w:p w14:paraId="673DBC2D" w14:textId="77777777" w:rsidR="00005734" w:rsidRDefault="00005734"/>
        </w:tc>
      </w:tr>
      <w:tr w:rsidR="00005734" w14:paraId="0967BB0B" w14:textId="77777777" w:rsidTr="00DA6566">
        <w:tc>
          <w:tcPr>
            <w:tcW w:w="3009" w:type="dxa"/>
          </w:tcPr>
          <w:p w14:paraId="4248C8A0" w14:textId="77777777" w:rsidR="00005734" w:rsidRDefault="00005734">
            <w:pPr>
              <w:rPr>
                <w:b/>
              </w:rPr>
            </w:pPr>
            <w:r>
              <w:rPr>
                <w:b/>
              </w:rPr>
              <w:t>Is there a change in scope?</w:t>
            </w:r>
          </w:p>
        </w:tc>
        <w:tc>
          <w:tcPr>
            <w:tcW w:w="6567" w:type="dxa"/>
          </w:tcPr>
          <w:p w14:paraId="7D457A50" w14:textId="77777777" w:rsidR="00005734" w:rsidRDefault="00005734" w:rsidP="00005734">
            <w:pPr>
              <w:tabs>
                <w:tab w:val="left" w:pos="432"/>
              </w:tabs>
            </w:pPr>
            <w:r>
              <w:rPr>
                <w:rFonts w:ascii="Wingdings" w:eastAsia="Wingdings" w:hAnsi="Wingdings" w:cs="Wingdings"/>
              </w:rPr>
              <w:t>o</w:t>
            </w:r>
            <w:r>
              <w:tab/>
              <w:t>Yes</w:t>
            </w:r>
          </w:p>
          <w:p w14:paraId="6D72473F" w14:textId="77777777" w:rsidR="00005734" w:rsidRDefault="00005734" w:rsidP="00005734">
            <w:pPr>
              <w:tabs>
                <w:tab w:val="left" w:pos="432"/>
              </w:tabs>
            </w:pPr>
            <w:r>
              <w:rPr>
                <w:rFonts w:ascii="Wingdings" w:eastAsia="Wingdings" w:hAnsi="Wingdings" w:cs="Wingdings"/>
              </w:rPr>
              <w:t>o</w:t>
            </w:r>
            <w:r>
              <w:tab/>
              <w:t>No</w:t>
            </w:r>
          </w:p>
          <w:p w14:paraId="54242336" w14:textId="21CA6AE5" w:rsidR="00005734" w:rsidRDefault="00005734" w:rsidP="00FD204D">
            <w:pPr>
              <w:tabs>
                <w:tab w:val="left" w:pos="432"/>
              </w:tabs>
            </w:pPr>
            <w:r>
              <w:t xml:space="preserve">If No is </w:t>
            </w:r>
            <w:r w:rsidR="00E21AEF">
              <w:t>answered,</w:t>
            </w:r>
            <w:r>
              <w:t xml:space="preserve"> then Section 2 is the same as the previous Test Scope provided by this </w:t>
            </w:r>
            <w:r w:rsidR="00FD204D">
              <w:t>test facility</w:t>
            </w:r>
          </w:p>
        </w:tc>
      </w:tr>
      <w:tr w:rsidR="00005734" w14:paraId="072BA040" w14:textId="77777777" w:rsidTr="00DA6566">
        <w:tc>
          <w:tcPr>
            <w:tcW w:w="3009" w:type="dxa"/>
          </w:tcPr>
          <w:p w14:paraId="6B7F421A" w14:textId="77777777" w:rsidR="00005734" w:rsidRDefault="00005734">
            <w:pPr>
              <w:rPr>
                <w:b/>
              </w:rPr>
            </w:pPr>
            <w:r>
              <w:rPr>
                <w:b/>
              </w:rPr>
              <w:t>List of test validated equipment</w:t>
            </w:r>
          </w:p>
        </w:tc>
        <w:tc>
          <w:tcPr>
            <w:tcW w:w="6567" w:type="dxa"/>
          </w:tcPr>
          <w:p w14:paraId="0C17C6A0" w14:textId="77777777" w:rsidR="00005734" w:rsidRDefault="00005734">
            <w:pPr>
              <w:tabs>
                <w:tab w:val="left" w:pos="432"/>
              </w:tabs>
            </w:pPr>
          </w:p>
        </w:tc>
      </w:tr>
      <w:tr w:rsidR="00005734" w14:paraId="5001022E" w14:textId="77777777" w:rsidTr="00DA6566">
        <w:tc>
          <w:tcPr>
            <w:tcW w:w="3009" w:type="dxa"/>
          </w:tcPr>
          <w:p w14:paraId="2FAF6C9A" w14:textId="77777777" w:rsidR="00005734" w:rsidRDefault="00005734" w:rsidP="00005734">
            <w:pPr>
              <w:rPr>
                <w:b/>
              </w:rPr>
            </w:pPr>
            <w:r>
              <w:rPr>
                <w:b/>
              </w:rPr>
              <w:t xml:space="preserve">List of </w:t>
            </w:r>
            <w:r w:rsidR="00FD204D">
              <w:rPr>
                <w:b/>
              </w:rPr>
              <w:t>test facility</w:t>
            </w:r>
            <w:r>
              <w:rPr>
                <w:b/>
              </w:rPr>
              <w:t xml:space="preserve"> defined test equipment</w:t>
            </w:r>
          </w:p>
        </w:tc>
        <w:tc>
          <w:tcPr>
            <w:tcW w:w="6567" w:type="dxa"/>
          </w:tcPr>
          <w:p w14:paraId="77E61002" w14:textId="77777777" w:rsidR="00005734" w:rsidRDefault="00005734"/>
        </w:tc>
      </w:tr>
    </w:tbl>
    <w:p w14:paraId="51BD7674" w14:textId="77777777" w:rsidR="00005734" w:rsidRDefault="00005734" w:rsidP="00171A44">
      <w:pPr>
        <w:pStyle w:val="Reference"/>
        <w:numPr>
          <w:ilvl w:val="0"/>
          <w:numId w:val="0"/>
        </w:numPr>
      </w:pPr>
    </w:p>
    <w:p w14:paraId="6C760E83" w14:textId="77777777" w:rsidR="00171A44" w:rsidRDefault="00171A44" w:rsidP="00171A44">
      <w:pPr>
        <w:pStyle w:val="Reference"/>
        <w:numPr>
          <w:ilvl w:val="0"/>
          <w:numId w:val="0"/>
        </w:numPr>
        <w:sectPr w:rsidR="00171A44" w:rsidSect="008D0564">
          <w:pgSz w:w="12240" w:h="15840" w:code="1"/>
          <w:pgMar w:top="1152" w:right="1440" w:bottom="1152" w:left="1440" w:header="432" w:footer="576" w:gutter="0"/>
          <w:cols w:space="720"/>
          <w:docGrid w:linePitch="360"/>
        </w:sectPr>
      </w:pPr>
    </w:p>
    <w:p w14:paraId="0817B7A5" w14:textId="77777777" w:rsidR="009B4C88" w:rsidRDefault="009B4C88" w:rsidP="009B4C88">
      <w:pPr>
        <w:pStyle w:val="Heading1"/>
        <w:numPr>
          <w:ilvl w:val="0"/>
          <w:numId w:val="17"/>
        </w:numPr>
      </w:pPr>
      <w:bookmarkStart w:id="1" w:name="_Toc506219451"/>
      <w:r>
        <w:lastRenderedPageBreak/>
        <w:t>Test Scope Compliance Form</w:t>
      </w:r>
      <w:bookmarkEnd w:id="1"/>
    </w:p>
    <w:p w14:paraId="10ECF8C1" w14:textId="5CF76407" w:rsidR="009B4C88" w:rsidRDefault="009B4C88" w:rsidP="009B4C88">
      <w:r>
        <w:t xml:space="preserve">The purpose of this form is for the Facility to identify and update information about the test capabilities at the Facility. Check the boxes in </w:t>
      </w:r>
      <w:r w:rsidR="00E21AEF">
        <w:t xml:space="preserve">Column </w:t>
      </w:r>
      <w:r>
        <w:t xml:space="preserve">1 of the tables below to indicate the test scope options for which the Facility performs Bluetooth-related testing, including any additional selected testing capabilities associated with the selected test scope options. The test scope options listed in Section 2.1 are primary options, and the test capabilities listed in Section 2.2 are supplemental options. A supplemental option may only be selected if the required primary option(s) (as indicated in Column 1 of the table in Section 2.2) associated with that supplemental option is also selected.  </w:t>
      </w:r>
    </w:p>
    <w:p w14:paraId="6E0FC659" w14:textId="6F647A78" w:rsidR="009B4C88" w:rsidRDefault="000C5D3A" w:rsidP="009B4C88">
      <w:r w:rsidRPr="00B268FF">
        <w:t xml:space="preserve">Additional Accreditation Scope options that can be enabled by software updates to </w:t>
      </w:r>
      <w:r>
        <w:t xml:space="preserve">the </w:t>
      </w:r>
      <w:r w:rsidRPr="00B268FF">
        <w:t xml:space="preserve">existing Authorized Scope will not require an additional audit from a Bluetooth Technical Assessor to update the Authorized Scope for your facility. The Test Facility must </w:t>
      </w:r>
      <w:r w:rsidRPr="00275163">
        <w:t>submit an updated Test</w:t>
      </w:r>
      <w:r w:rsidRPr="000C6D43">
        <w:t xml:space="preserve"> Scope Compliance Form t</w:t>
      </w:r>
      <w:r w:rsidRPr="009C7971">
        <w:t>o Bluetooth SIG</w:t>
      </w:r>
      <w:r w:rsidRPr="00396C33">
        <w:t xml:space="preserve"> for the proposed accreditation scope</w:t>
      </w:r>
      <w:r w:rsidRPr="001A5E48">
        <w:t xml:space="preserve"> change.</w:t>
      </w:r>
    </w:p>
    <w:p w14:paraId="6E39340C" w14:textId="7C354F1F" w:rsidR="009B4C88" w:rsidRDefault="009B4C88" w:rsidP="009B4C88">
      <w:r>
        <w:t xml:space="preserve">In Column </w:t>
      </w:r>
      <w:r w:rsidR="003732BE">
        <w:t>3</w:t>
      </w:r>
      <w:r>
        <w:t xml:space="preserve">, list all test equipment at the Facility that supports the relevant test scope (including test equipment name and version), and in Column </w:t>
      </w:r>
      <w:r w:rsidR="003732BE">
        <w:t>4</w:t>
      </w:r>
      <w:r>
        <w:t xml:space="preserve">, identify the </w:t>
      </w:r>
      <w:r w:rsidR="00394AFB">
        <w:t xml:space="preserve">active </w:t>
      </w:r>
      <w:r>
        <w:t xml:space="preserve">TCRL </w:t>
      </w:r>
      <w:r w:rsidR="00E21AEF">
        <w:t xml:space="preserve">Package </w:t>
      </w:r>
      <w:r>
        <w:t>version that the test equipment supports.</w:t>
      </w:r>
    </w:p>
    <w:p w14:paraId="238EA9F8" w14:textId="77777777" w:rsidR="009B4C88" w:rsidRDefault="009B4C88" w:rsidP="009B4C88">
      <w:pPr>
        <w:pStyle w:val="Heading2"/>
        <w:numPr>
          <w:ilvl w:val="0"/>
          <w:numId w:val="0"/>
        </w:numPr>
        <w:ind w:left="900" w:hanging="900"/>
      </w:pPr>
      <w:bookmarkStart w:id="2" w:name="_Toc506219452"/>
      <w:r>
        <w:t>2.1</w:t>
      </w:r>
      <w:r>
        <w:tab/>
        <w:t>Primary Scope Options</w:t>
      </w:r>
      <w:bookmarkEnd w:id="2"/>
    </w:p>
    <w:tbl>
      <w:tblPr>
        <w:tblStyle w:val="TableGrid"/>
        <w:tblW w:w="0" w:type="auto"/>
        <w:tblLook w:val="04A0" w:firstRow="1" w:lastRow="0" w:firstColumn="1" w:lastColumn="0" w:noHBand="0" w:noVBand="1"/>
      </w:tblPr>
      <w:tblGrid>
        <w:gridCol w:w="3505"/>
        <w:gridCol w:w="3330"/>
        <w:gridCol w:w="3330"/>
        <w:gridCol w:w="3330"/>
      </w:tblGrid>
      <w:tr w:rsidR="007E3A17" w14:paraId="23B25445" w14:textId="77777777" w:rsidTr="409B783D">
        <w:trPr>
          <w:cantSplit/>
          <w:tblHeader/>
        </w:trPr>
        <w:tc>
          <w:tcPr>
            <w:tcW w:w="3505" w:type="dxa"/>
            <w:shd w:val="clear" w:color="auto" w:fill="F2F2F2" w:themeFill="background1" w:themeFillShade="F2"/>
          </w:tcPr>
          <w:p w14:paraId="331B6171" w14:textId="77777777" w:rsidR="007E3A17" w:rsidRDefault="007E3A17" w:rsidP="009B4C88">
            <w:pPr>
              <w:rPr>
                <w:b/>
              </w:rPr>
            </w:pPr>
            <w:r>
              <w:rPr>
                <w:b/>
              </w:rPr>
              <w:t xml:space="preserve">Column 1: </w:t>
            </w:r>
          </w:p>
          <w:p w14:paraId="3C75F76E" w14:textId="77777777" w:rsidR="007E3A17" w:rsidRDefault="007E3A17" w:rsidP="009B4C88">
            <w:pPr>
              <w:rPr>
                <w:b/>
              </w:rPr>
            </w:pPr>
            <w:r>
              <w:rPr>
                <w:b/>
              </w:rPr>
              <w:t>Scope option</w:t>
            </w:r>
          </w:p>
          <w:p w14:paraId="14A20676" w14:textId="77777777" w:rsidR="007E3A17" w:rsidRDefault="007E3A17" w:rsidP="009B4C88">
            <w:pPr>
              <w:rPr>
                <w:b/>
              </w:rPr>
            </w:pPr>
          </w:p>
          <w:p w14:paraId="26DEABFE" w14:textId="77777777" w:rsidR="007E3A17" w:rsidRDefault="007E3A17" w:rsidP="009B4C88">
            <w:pPr>
              <w:rPr>
                <w:i/>
              </w:rPr>
            </w:pPr>
            <w:r>
              <w:rPr>
                <w:i/>
              </w:rPr>
              <w:t>Check below to indicate the primary scope option(s)</w:t>
            </w:r>
          </w:p>
        </w:tc>
        <w:tc>
          <w:tcPr>
            <w:tcW w:w="3330" w:type="dxa"/>
            <w:shd w:val="clear" w:color="auto" w:fill="F2F2F2" w:themeFill="background1" w:themeFillShade="F2"/>
          </w:tcPr>
          <w:p w14:paraId="477901EB" w14:textId="77777777" w:rsidR="007E3A17" w:rsidRDefault="007E3A17" w:rsidP="009B4C88">
            <w:pPr>
              <w:rPr>
                <w:b/>
              </w:rPr>
            </w:pPr>
            <w:r>
              <w:rPr>
                <w:b/>
              </w:rPr>
              <w:t xml:space="preserve">Column 2: </w:t>
            </w:r>
          </w:p>
          <w:p w14:paraId="084B7BA0" w14:textId="77777777" w:rsidR="007E3A17" w:rsidRDefault="007E3A17" w:rsidP="009B4C88">
            <w:pPr>
              <w:rPr>
                <w:b/>
              </w:rPr>
            </w:pPr>
            <w:r>
              <w:rPr>
                <w:b/>
              </w:rPr>
              <w:t>Associated required testing capabilities</w:t>
            </w:r>
          </w:p>
        </w:tc>
        <w:tc>
          <w:tcPr>
            <w:tcW w:w="3330" w:type="dxa"/>
            <w:shd w:val="clear" w:color="auto" w:fill="F2F2F2" w:themeFill="background1" w:themeFillShade="F2"/>
          </w:tcPr>
          <w:p w14:paraId="0C937110" w14:textId="08648BA8" w:rsidR="007E3A17" w:rsidRDefault="007E3A17" w:rsidP="009B4C88">
            <w:pPr>
              <w:rPr>
                <w:b/>
              </w:rPr>
            </w:pPr>
            <w:r>
              <w:rPr>
                <w:b/>
              </w:rPr>
              <w:t xml:space="preserve">Column </w:t>
            </w:r>
            <w:r w:rsidR="007D104B">
              <w:rPr>
                <w:b/>
              </w:rPr>
              <w:t>3</w:t>
            </w:r>
            <w:r>
              <w:rPr>
                <w:b/>
              </w:rPr>
              <w:t xml:space="preserve">: </w:t>
            </w:r>
          </w:p>
          <w:p w14:paraId="0F651B47" w14:textId="77777777" w:rsidR="007E3A17" w:rsidRDefault="007E3A17" w:rsidP="009B4C88">
            <w:pPr>
              <w:rPr>
                <w:b/>
              </w:rPr>
            </w:pPr>
            <w:r>
              <w:rPr>
                <w:b/>
              </w:rPr>
              <w:t>Test equipment info</w:t>
            </w:r>
          </w:p>
          <w:p w14:paraId="34D42991" w14:textId="77777777" w:rsidR="007E3A17" w:rsidRDefault="007E3A17" w:rsidP="009B4C88">
            <w:pPr>
              <w:rPr>
                <w:b/>
              </w:rPr>
            </w:pPr>
          </w:p>
          <w:p w14:paraId="4A4B710C" w14:textId="77777777" w:rsidR="007E3A17" w:rsidRDefault="007E3A17" w:rsidP="009B4C88">
            <w:pPr>
              <w:rPr>
                <w:i/>
              </w:rPr>
            </w:pPr>
            <w:r>
              <w:rPr>
                <w:i/>
              </w:rPr>
              <w:t>Test equipment name, test equipment version</w:t>
            </w:r>
          </w:p>
        </w:tc>
        <w:tc>
          <w:tcPr>
            <w:tcW w:w="3330" w:type="dxa"/>
            <w:shd w:val="clear" w:color="auto" w:fill="F2F2F2" w:themeFill="background1" w:themeFillShade="F2"/>
          </w:tcPr>
          <w:p w14:paraId="4B3CBD3D" w14:textId="1CF7F84F" w:rsidR="007E3A17" w:rsidRDefault="007E3A17" w:rsidP="009B4C88">
            <w:pPr>
              <w:rPr>
                <w:b/>
              </w:rPr>
            </w:pPr>
            <w:r>
              <w:rPr>
                <w:b/>
              </w:rPr>
              <w:t xml:space="preserve">Column </w:t>
            </w:r>
            <w:r w:rsidR="007D104B">
              <w:rPr>
                <w:b/>
              </w:rPr>
              <w:t>4</w:t>
            </w:r>
            <w:r>
              <w:rPr>
                <w:b/>
              </w:rPr>
              <w:t xml:space="preserve">: </w:t>
            </w:r>
          </w:p>
          <w:p w14:paraId="7434ABDE" w14:textId="2EEC318B" w:rsidR="007E3A17" w:rsidRDefault="00394AFB" w:rsidP="009B4C88">
            <w:pPr>
              <w:rPr>
                <w:b/>
              </w:rPr>
            </w:pPr>
            <w:r>
              <w:rPr>
                <w:b/>
              </w:rPr>
              <w:t xml:space="preserve">Active </w:t>
            </w:r>
            <w:r w:rsidR="007E3A17">
              <w:rPr>
                <w:b/>
              </w:rPr>
              <w:t xml:space="preserve">TCRL </w:t>
            </w:r>
            <w:r w:rsidR="00E21AEF">
              <w:rPr>
                <w:b/>
              </w:rPr>
              <w:t xml:space="preserve">Package </w:t>
            </w:r>
            <w:r w:rsidR="007E3A17">
              <w:rPr>
                <w:b/>
              </w:rPr>
              <w:t>version supported</w:t>
            </w:r>
            <w:r w:rsidR="007E3A17">
              <w:rPr>
                <w:b/>
              </w:rPr>
              <w:br/>
            </w:r>
          </w:p>
        </w:tc>
      </w:tr>
      <w:tr w:rsidR="00E93990" w14:paraId="29BAE470" w14:textId="77777777" w:rsidTr="409B783D">
        <w:trPr>
          <w:cantSplit/>
        </w:trPr>
        <w:tc>
          <w:tcPr>
            <w:tcW w:w="3505" w:type="dxa"/>
          </w:tcPr>
          <w:p w14:paraId="0B578ED8" w14:textId="77777777" w:rsidR="00E93990" w:rsidRDefault="00E93990" w:rsidP="00E93990">
            <w:pPr>
              <w:tabs>
                <w:tab w:val="left" w:pos="360"/>
              </w:tabs>
            </w:pPr>
            <w:r>
              <w:rPr>
                <w:rFonts w:ascii="Wingdings" w:eastAsia="Wingdings" w:hAnsi="Wingdings" w:cs="Wingdings"/>
              </w:rPr>
              <w:t>o</w:t>
            </w:r>
            <w:r>
              <w:tab/>
              <w:t>RF:1</w:t>
            </w:r>
          </w:p>
        </w:tc>
        <w:tc>
          <w:tcPr>
            <w:tcW w:w="3330" w:type="dxa"/>
          </w:tcPr>
          <w:p w14:paraId="390FBBA7" w14:textId="53EA83D6" w:rsidR="00E93990" w:rsidRDefault="00E93990" w:rsidP="00E93990">
            <w:r>
              <w:rPr>
                <w:szCs w:val="20"/>
              </w:rPr>
              <w:t>Vol 2 Part A Radio Specification, in the Test Suite RF.TS, which includes receiver and transmitter tests for Bluetooth Basic Rate (BR) and Enhanced Data Rate (EDR), EDR2 and EDR3.</w:t>
            </w:r>
          </w:p>
        </w:tc>
        <w:tc>
          <w:tcPr>
            <w:tcW w:w="3330" w:type="dxa"/>
          </w:tcPr>
          <w:p w14:paraId="568CF8A7" w14:textId="77777777" w:rsidR="00E93990" w:rsidRDefault="00E93990" w:rsidP="00E93990"/>
        </w:tc>
        <w:tc>
          <w:tcPr>
            <w:tcW w:w="3330" w:type="dxa"/>
          </w:tcPr>
          <w:p w14:paraId="792C0B50" w14:textId="77777777" w:rsidR="00E93990" w:rsidRDefault="00E93990" w:rsidP="00E93990"/>
        </w:tc>
      </w:tr>
      <w:tr w:rsidR="00E93990" w14:paraId="221704C7" w14:textId="77777777" w:rsidTr="409B783D">
        <w:trPr>
          <w:cantSplit/>
          <w:trHeight w:val="260"/>
        </w:trPr>
        <w:tc>
          <w:tcPr>
            <w:tcW w:w="3505" w:type="dxa"/>
          </w:tcPr>
          <w:p w14:paraId="01DA7794" w14:textId="77777777" w:rsidR="00E93990" w:rsidRDefault="00E93990" w:rsidP="00E93990">
            <w:pPr>
              <w:tabs>
                <w:tab w:val="left" w:pos="360"/>
              </w:tabs>
            </w:pPr>
            <w:r>
              <w:rPr>
                <w:rFonts w:ascii="Wingdings" w:eastAsia="Wingdings" w:hAnsi="Wingdings" w:cs="Wingdings"/>
              </w:rPr>
              <w:t>o</w:t>
            </w:r>
            <w:r>
              <w:tab/>
              <w:t>HS:1</w:t>
            </w:r>
          </w:p>
        </w:tc>
        <w:tc>
          <w:tcPr>
            <w:tcW w:w="3330" w:type="dxa"/>
          </w:tcPr>
          <w:p w14:paraId="352A28E8" w14:textId="1D4EF0C2" w:rsidR="00E93990" w:rsidRDefault="00AF0DA8" w:rsidP="00E93990">
            <w:r>
              <w:t xml:space="preserve">Vol. 5, Part A </w:t>
            </w:r>
            <w:r w:rsidRPr="006B4466">
              <w:t>802.11 Protocol Adaptation Layer (802.11 PAL) in the Test Suite 802.11 PAL.TS</w:t>
            </w:r>
          </w:p>
        </w:tc>
        <w:tc>
          <w:tcPr>
            <w:tcW w:w="3330" w:type="dxa"/>
          </w:tcPr>
          <w:p w14:paraId="323FFBD8" w14:textId="77777777" w:rsidR="00E93990" w:rsidRDefault="00E93990" w:rsidP="00E93990"/>
        </w:tc>
        <w:tc>
          <w:tcPr>
            <w:tcW w:w="3330" w:type="dxa"/>
          </w:tcPr>
          <w:p w14:paraId="5BAD4AAF" w14:textId="77777777" w:rsidR="00E93990" w:rsidRDefault="00E93990" w:rsidP="00E93990"/>
        </w:tc>
      </w:tr>
      <w:tr w:rsidR="00AB1CBA" w14:paraId="7C0F9672" w14:textId="77777777" w:rsidTr="409B783D">
        <w:trPr>
          <w:cantSplit/>
          <w:trHeight w:val="260"/>
        </w:trPr>
        <w:tc>
          <w:tcPr>
            <w:tcW w:w="3505" w:type="dxa"/>
          </w:tcPr>
          <w:p w14:paraId="681EFAAA" w14:textId="0E383102" w:rsidR="00AB1CBA" w:rsidRDefault="00E51D5B" w:rsidP="00AB1CBA">
            <w:pPr>
              <w:tabs>
                <w:tab w:val="left" w:pos="360"/>
              </w:tabs>
            </w:pPr>
            <w:r>
              <w:rPr>
                <w:rFonts w:ascii="Wingdings" w:eastAsia="Wingdings" w:hAnsi="Wingdings" w:cs="Wingdings"/>
              </w:rPr>
              <w:lastRenderedPageBreak/>
              <w:t>o</w:t>
            </w:r>
            <w:r w:rsidR="00AB1CBA">
              <w:tab/>
              <w:t>RFPHY:1</w:t>
            </w:r>
          </w:p>
        </w:tc>
        <w:tc>
          <w:tcPr>
            <w:tcW w:w="3330" w:type="dxa"/>
          </w:tcPr>
          <w:p w14:paraId="3F3EA315" w14:textId="6D7C569D" w:rsidR="00AB1CBA" w:rsidRDefault="00AB1CBA" w:rsidP="00AB1CBA">
            <w:pPr>
              <w:tabs>
                <w:tab w:val="left" w:pos="405"/>
              </w:tabs>
              <w:ind w:left="405" w:hanging="405"/>
            </w:pPr>
            <w:r>
              <w:t>(a) Vol 6 Part A, Physical Layer Specification, in the Test Suite RFPHY.TS which includes receiver and transmitter tests for LE 1 Mb/s; with</w:t>
            </w:r>
          </w:p>
          <w:p w14:paraId="61034334" w14:textId="77777777" w:rsidR="00AB1CBA" w:rsidRDefault="00AB1CBA" w:rsidP="00AB1CBA">
            <w:pPr>
              <w:tabs>
                <w:tab w:val="left" w:pos="405"/>
              </w:tabs>
              <w:ind w:left="405" w:hanging="405"/>
            </w:pPr>
            <w:r>
              <w:t xml:space="preserve">(b) fixed 37 bytes packet payload length, and </w:t>
            </w:r>
          </w:p>
          <w:p w14:paraId="52DCC6E1" w14:textId="55361547" w:rsidR="00AB1CBA" w:rsidRDefault="00AB1CBA" w:rsidP="00AB1CBA">
            <w:pPr>
              <w:tabs>
                <w:tab w:val="left" w:pos="405"/>
              </w:tabs>
              <w:ind w:left="405" w:hanging="405"/>
            </w:pPr>
            <w:r>
              <w:t>(c) packet length extensions (packet payload length ranges from 37 bytes to 255 bytes)</w:t>
            </w:r>
          </w:p>
        </w:tc>
        <w:tc>
          <w:tcPr>
            <w:tcW w:w="3330" w:type="dxa"/>
          </w:tcPr>
          <w:p w14:paraId="3DA8AAAD" w14:textId="77777777" w:rsidR="00AB1CBA" w:rsidRDefault="00AB1CBA" w:rsidP="00AB1CBA"/>
        </w:tc>
        <w:tc>
          <w:tcPr>
            <w:tcW w:w="3330" w:type="dxa"/>
          </w:tcPr>
          <w:p w14:paraId="0AA877FB" w14:textId="77777777" w:rsidR="00AB1CBA" w:rsidRDefault="00AB1CBA" w:rsidP="00AB1CBA"/>
        </w:tc>
      </w:tr>
      <w:tr w:rsidR="00AB1CBA" w14:paraId="2DE18A6A" w14:textId="77777777" w:rsidTr="409B783D">
        <w:trPr>
          <w:cantSplit/>
          <w:trHeight w:val="260"/>
        </w:trPr>
        <w:tc>
          <w:tcPr>
            <w:tcW w:w="3505" w:type="dxa"/>
          </w:tcPr>
          <w:p w14:paraId="7D0B9171" w14:textId="5613BEA5" w:rsidR="00AB1CBA" w:rsidRDefault="00AB1CBA" w:rsidP="00AB1CBA">
            <w:pPr>
              <w:tabs>
                <w:tab w:val="left" w:pos="360"/>
              </w:tabs>
            </w:pPr>
            <w:r>
              <w:rPr>
                <w:rFonts w:ascii="Wingdings" w:eastAsia="Wingdings" w:hAnsi="Wingdings" w:cs="Wingdings"/>
              </w:rPr>
              <w:t>o</w:t>
            </w:r>
            <w:r>
              <w:tab/>
              <w:t>RFPHY:2</w:t>
            </w:r>
          </w:p>
        </w:tc>
        <w:tc>
          <w:tcPr>
            <w:tcW w:w="3330" w:type="dxa"/>
          </w:tcPr>
          <w:p w14:paraId="74C2C89A" w14:textId="4E859249" w:rsidR="002D02C6" w:rsidRDefault="002D02C6" w:rsidP="002D02C6">
            <w:pPr>
              <w:tabs>
                <w:tab w:val="left" w:pos="405"/>
              </w:tabs>
              <w:ind w:left="405" w:hanging="405"/>
            </w:pPr>
            <w:r>
              <w:t>Vol 6 Part A, Physical Layer Specification, in the Test Suite RFPHY.TS which includes receiver and transmitter tests for</w:t>
            </w:r>
          </w:p>
          <w:p w14:paraId="6F96AC1C" w14:textId="7549EC42" w:rsidR="002D02C6" w:rsidRDefault="002D02C6" w:rsidP="002D02C6">
            <w:pPr>
              <w:tabs>
                <w:tab w:val="left" w:pos="405"/>
              </w:tabs>
              <w:ind w:left="405" w:hanging="405"/>
            </w:pPr>
            <w:r>
              <w:t xml:space="preserve">(a)    20 dBm Higher Output Power RFPHY  </w:t>
            </w:r>
          </w:p>
          <w:p w14:paraId="0255AB3B" w14:textId="77777777" w:rsidR="002D02C6" w:rsidRDefault="002D02C6" w:rsidP="002D02C6">
            <w:pPr>
              <w:tabs>
                <w:tab w:val="left" w:pos="405"/>
              </w:tabs>
              <w:ind w:left="405" w:hanging="405"/>
            </w:pPr>
            <w:r>
              <w:t>(b)    LE 2Mb/s</w:t>
            </w:r>
          </w:p>
          <w:p w14:paraId="2B96B00E" w14:textId="77777777" w:rsidR="002D02C6" w:rsidRDefault="002D02C6" w:rsidP="002D02C6">
            <w:pPr>
              <w:tabs>
                <w:tab w:val="left" w:pos="405"/>
              </w:tabs>
              <w:ind w:left="405" w:hanging="405"/>
            </w:pPr>
            <w:r>
              <w:t>(c)   Coded PHY (125 kb/s or 500 kb/s)</w:t>
            </w:r>
          </w:p>
          <w:p w14:paraId="4EECD6B7" w14:textId="77777777" w:rsidR="002D02C6" w:rsidRDefault="002D02C6" w:rsidP="002D02C6">
            <w:pPr>
              <w:tabs>
                <w:tab w:val="left" w:pos="405"/>
              </w:tabs>
              <w:ind w:left="405" w:hanging="405"/>
            </w:pPr>
            <w:r>
              <w:t>(d)    Stable Modulation Index</w:t>
            </w:r>
          </w:p>
          <w:p w14:paraId="71D810EE" w14:textId="2FF995D7" w:rsidR="00AB1CBA" w:rsidRDefault="002D02C6" w:rsidP="002D02C6">
            <w:pPr>
              <w:tabs>
                <w:tab w:val="left" w:pos="405"/>
              </w:tabs>
              <w:ind w:left="405" w:hanging="405"/>
            </w:pPr>
            <w:r>
              <w:t>(e)    All required testing capabilities associated with the RFPHY:1 test scope option</w:t>
            </w:r>
          </w:p>
        </w:tc>
        <w:tc>
          <w:tcPr>
            <w:tcW w:w="3330" w:type="dxa"/>
          </w:tcPr>
          <w:p w14:paraId="197EDC87" w14:textId="77777777" w:rsidR="00AB1CBA" w:rsidRDefault="00AB1CBA" w:rsidP="00AB1CBA"/>
        </w:tc>
        <w:tc>
          <w:tcPr>
            <w:tcW w:w="3330" w:type="dxa"/>
          </w:tcPr>
          <w:p w14:paraId="32DEF173" w14:textId="77777777" w:rsidR="00AB1CBA" w:rsidRDefault="00AB1CBA" w:rsidP="00AB1CBA"/>
        </w:tc>
      </w:tr>
      <w:tr w:rsidR="00AB1CBA" w14:paraId="37B0387B" w14:textId="77777777" w:rsidTr="409B783D">
        <w:trPr>
          <w:cantSplit/>
          <w:trHeight w:val="260"/>
        </w:trPr>
        <w:tc>
          <w:tcPr>
            <w:tcW w:w="3505" w:type="dxa"/>
          </w:tcPr>
          <w:p w14:paraId="32F13594" w14:textId="42D96D4F" w:rsidR="00AB1CBA" w:rsidRDefault="00E51D5B" w:rsidP="00AB1CBA">
            <w:pPr>
              <w:tabs>
                <w:tab w:val="left" w:pos="360"/>
              </w:tabs>
            </w:pPr>
            <w:r>
              <w:rPr>
                <w:rFonts w:ascii="Wingdings" w:eastAsia="Wingdings" w:hAnsi="Wingdings" w:cs="Wingdings"/>
              </w:rPr>
              <w:lastRenderedPageBreak/>
              <w:t>o</w:t>
            </w:r>
            <w:r w:rsidR="00AB1CBA">
              <w:tab/>
              <w:t>RFPHY:3</w:t>
            </w:r>
          </w:p>
        </w:tc>
        <w:tc>
          <w:tcPr>
            <w:tcW w:w="3330" w:type="dxa"/>
          </w:tcPr>
          <w:p w14:paraId="2FA6F9F9" w14:textId="427511F3" w:rsidR="00AB1CBA" w:rsidRDefault="00AB1CBA" w:rsidP="00AB1CBA">
            <w:pPr>
              <w:tabs>
                <w:tab w:val="left" w:pos="405"/>
              </w:tabs>
              <w:ind w:left="405" w:hanging="405"/>
            </w:pPr>
            <w:r w:rsidRPr="006B4466">
              <w:t>Vol 6 Part A, Physical Layer Specification, in the Test Suite RFPHY.TS which includes receiver and transmitter tests for</w:t>
            </w:r>
          </w:p>
          <w:p w14:paraId="33D082D3" w14:textId="77777777" w:rsidR="00AB1CBA" w:rsidRDefault="00AB1CBA" w:rsidP="00AB1CBA">
            <w:pPr>
              <w:tabs>
                <w:tab w:val="left" w:pos="405"/>
              </w:tabs>
              <w:ind w:left="405" w:hanging="405"/>
            </w:pPr>
            <w:r>
              <w:t xml:space="preserve">(a) </w:t>
            </w:r>
            <w:r>
              <w:tab/>
              <w:t>AoA/AoD (IQ Samples Coherency AoD/AoA Receiver, IQ Sample Dynamic Range AoD/AoA Receiver)</w:t>
            </w:r>
          </w:p>
          <w:p w14:paraId="6AA13499" w14:textId="203E7A69" w:rsidR="00AB1CBA" w:rsidRDefault="00AB1CBA" w:rsidP="00AB1CBA">
            <w:pPr>
              <w:tabs>
                <w:tab w:val="left" w:pos="405"/>
              </w:tabs>
              <w:ind w:left="405" w:hanging="405"/>
            </w:pPr>
            <w:r>
              <w:t>(b)</w:t>
            </w:r>
            <w:r>
              <w:tab/>
              <w:t>All required testing capabilities associated with the RFPHY:2 test scope option</w:t>
            </w:r>
          </w:p>
        </w:tc>
        <w:tc>
          <w:tcPr>
            <w:tcW w:w="3330" w:type="dxa"/>
          </w:tcPr>
          <w:p w14:paraId="1736187E" w14:textId="77777777" w:rsidR="00AB1CBA" w:rsidRDefault="00AB1CBA" w:rsidP="00AB1CBA"/>
        </w:tc>
        <w:tc>
          <w:tcPr>
            <w:tcW w:w="3330" w:type="dxa"/>
          </w:tcPr>
          <w:p w14:paraId="115652B9" w14:textId="77777777" w:rsidR="00AB1CBA" w:rsidRDefault="00AB1CBA" w:rsidP="00AB1CBA"/>
        </w:tc>
      </w:tr>
      <w:tr w:rsidR="00B05E07" w14:paraId="6D907464" w14:textId="77777777" w:rsidTr="409B783D">
        <w:trPr>
          <w:cantSplit/>
          <w:trHeight w:val="260"/>
        </w:trPr>
        <w:tc>
          <w:tcPr>
            <w:tcW w:w="3505" w:type="dxa"/>
          </w:tcPr>
          <w:p w14:paraId="3BC2292A" w14:textId="6CCE98B6" w:rsidR="00B05E07" w:rsidRDefault="00B05E07" w:rsidP="00AB1CBA">
            <w:pPr>
              <w:tabs>
                <w:tab w:val="left" w:pos="360"/>
              </w:tabs>
              <w:rPr>
                <w:rFonts w:ascii="Wingdings" w:eastAsia="Wingdings" w:hAnsi="Wingdings" w:cs="Wingdings"/>
              </w:rPr>
            </w:pPr>
            <w:r>
              <w:rPr>
                <w:rFonts w:ascii="Wingdings" w:eastAsia="Wingdings" w:hAnsi="Wingdings" w:cs="Wingdings"/>
              </w:rPr>
              <w:t>o</w:t>
            </w:r>
            <w:r>
              <w:tab/>
              <w:t>RFPHY:4</w:t>
            </w:r>
          </w:p>
        </w:tc>
        <w:tc>
          <w:tcPr>
            <w:tcW w:w="3330" w:type="dxa"/>
          </w:tcPr>
          <w:p w14:paraId="3A95CEFF" w14:textId="77777777" w:rsidR="00B05E07" w:rsidRDefault="00B05E07" w:rsidP="00AB1CBA">
            <w:pPr>
              <w:tabs>
                <w:tab w:val="left" w:pos="405"/>
              </w:tabs>
              <w:ind w:left="405" w:hanging="405"/>
            </w:pPr>
            <w:r>
              <w:t xml:space="preserve">Vol 6 </w:t>
            </w:r>
            <w:r w:rsidR="000C74CB">
              <w:t>Part A, Physical Layer Specification, in the Test Suite RFPHY.TS which includes receiver and transmitter tests</w:t>
            </w:r>
            <w:r w:rsidR="0009481C">
              <w:t xml:space="preserve"> for</w:t>
            </w:r>
          </w:p>
          <w:p w14:paraId="5FDF4640" w14:textId="16BFDF4D" w:rsidR="008746AD" w:rsidRDefault="3A9E211E" w:rsidP="00F44CB0">
            <w:pPr>
              <w:pStyle w:val="ListParagraph"/>
              <w:numPr>
                <w:ilvl w:val="0"/>
                <w:numId w:val="29"/>
              </w:numPr>
              <w:tabs>
                <w:tab w:val="left" w:pos="405"/>
              </w:tabs>
              <w:spacing w:line="276" w:lineRule="auto"/>
            </w:pPr>
            <w:r>
              <w:t>Channel Sounding</w:t>
            </w:r>
            <w:r w:rsidR="00FA3F5E">
              <w:t xml:space="preserve"> (</w:t>
            </w:r>
            <w:r w:rsidR="00FA3F5E" w:rsidRPr="00FA3F5E">
              <w:t>Transmitter/Receiver tests TRM-RCV</w:t>
            </w:r>
            <w:r w:rsidR="00D01E6C">
              <w:t>, for CS</w:t>
            </w:r>
            <w:r w:rsidR="00FA3F5E" w:rsidRPr="00FA3F5E">
              <w:t>)</w:t>
            </w:r>
            <w:r w:rsidR="00FA3F5E">
              <w:t xml:space="preserve"> </w:t>
            </w:r>
          </w:p>
          <w:p w14:paraId="22B1F1D2" w14:textId="72A5DB69" w:rsidR="0009481C" w:rsidRPr="006B4466" w:rsidRDefault="000E47B8" w:rsidP="00F44CB0">
            <w:pPr>
              <w:pStyle w:val="ListParagraph"/>
              <w:numPr>
                <w:ilvl w:val="0"/>
                <w:numId w:val="29"/>
              </w:numPr>
              <w:tabs>
                <w:tab w:val="left" w:pos="405"/>
              </w:tabs>
            </w:pPr>
            <w:r>
              <w:t>All required testing capabilities associated with the RFPHY:2 test scope option</w:t>
            </w:r>
          </w:p>
        </w:tc>
        <w:tc>
          <w:tcPr>
            <w:tcW w:w="3330" w:type="dxa"/>
          </w:tcPr>
          <w:p w14:paraId="1F96DCA8" w14:textId="77777777" w:rsidR="00B05E07" w:rsidRDefault="00B05E07" w:rsidP="00AB1CBA"/>
        </w:tc>
        <w:tc>
          <w:tcPr>
            <w:tcW w:w="3330" w:type="dxa"/>
          </w:tcPr>
          <w:p w14:paraId="799BEAED" w14:textId="77777777" w:rsidR="00B05E07" w:rsidRDefault="00B05E07" w:rsidP="00AB1CBA"/>
        </w:tc>
      </w:tr>
      <w:tr w:rsidR="00AB1CBA" w14:paraId="68B317B0" w14:textId="77777777" w:rsidTr="409B783D">
        <w:trPr>
          <w:cantSplit/>
          <w:trHeight w:val="260"/>
        </w:trPr>
        <w:tc>
          <w:tcPr>
            <w:tcW w:w="3505" w:type="dxa"/>
          </w:tcPr>
          <w:p w14:paraId="4087E2D8" w14:textId="601E9D96" w:rsidR="00AB1CBA" w:rsidRDefault="00AB1CBA" w:rsidP="00AB1CBA">
            <w:pPr>
              <w:tabs>
                <w:tab w:val="left" w:pos="360"/>
              </w:tabs>
            </w:pPr>
            <w:r>
              <w:rPr>
                <w:rFonts w:ascii="Wingdings" w:eastAsia="Wingdings" w:hAnsi="Wingdings" w:cs="Wingdings"/>
              </w:rPr>
              <w:lastRenderedPageBreak/>
              <w:t>o</w:t>
            </w:r>
            <w:r>
              <w:tab/>
              <w:t xml:space="preserve">BR/EDR </w:t>
            </w:r>
            <w:r w:rsidR="00F44CB0">
              <w:t>Layers</w:t>
            </w:r>
            <w:r>
              <w:t>:1</w:t>
            </w:r>
          </w:p>
        </w:tc>
        <w:tc>
          <w:tcPr>
            <w:tcW w:w="3330" w:type="dxa"/>
          </w:tcPr>
          <w:p w14:paraId="3868241A" w14:textId="77777777" w:rsidR="00AB1CBA" w:rsidRDefault="00AB1CBA" w:rsidP="00AB1CBA">
            <w:pPr>
              <w:ind w:left="405" w:hanging="405"/>
              <w:rPr>
                <w:szCs w:val="20"/>
              </w:rPr>
            </w:pPr>
            <w:r>
              <w:rPr>
                <w:szCs w:val="20"/>
              </w:rPr>
              <w:t xml:space="preserve">(a)   Vol 2 Part B, Baseband </w:t>
            </w:r>
            <w:r w:rsidRPr="003A201F">
              <w:rPr>
                <w:szCs w:val="20"/>
              </w:rPr>
              <w:t>(</w:t>
            </w:r>
            <w:r w:rsidRPr="00A51ADD">
              <w:rPr>
                <w:bCs/>
                <w:szCs w:val="20"/>
              </w:rPr>
              <w:t>BB</w:t>
            </w:r>
            <w:r w:rsidRPr="003A201F">
              <w:rPr>
                <w:szCs w:val="20"/>
              </w:rPr>
              <w:t>)</w:t>
            </w:r>
            <w:r>
              <w:rPr>
                <w:szCs w:val="20"/>
              </w:rPr>
              <w:t xml:space="preserve"> Specification, in the Test Suite BB.TS</w:t>
            </w:r>
          </w:p>
          <w:p w14:paraId="0E3DB936" w14:textId="77777777" w:rsidR="00AB1CBA" w:rsidRDefault="00AB1CBA" w:rsidP="00AB1CBA">
            <w:pPr>
              <w:ind w:left="405" w:hanging="405"/>
              <w:rPr>
                <w:szCs w:val="20"/>
              </w:rPr>
            </w:pPr>
            <w:r>
              <w:rPr>
                <w:szCs w:val="20"/>
              </w:rPr>
              <w:t xml:space="preserve">(b)   Vol 2 Part C, Link Manager Protocol </w:t>
            </w:r>
            <w:r w:rsidRPr="003A201F">
              <w:rPr>
                <w:szCs w:val="20"/>
              </w:rPr>
              <w:t>(</w:t>
            </w:r>
            <w:r w:rsidRPr="00A51ADD">
              <w:rPr>
                <w:bCs/>
                <w:szCs w:val="20"/>
              </w:rPr>
              <w:t>LM</w:t>
            </w:r>
            <w:r>
              <w:rPr>
                <w:bCs/>
                <w:szCs w:val="20"/>
              </w:rPr>
              <w:t>P</w:t>
            </w:r>
            <w:r>
              <w:rPr>
                <w:szCs w:val="20"/>
              </w:rPr>
              <w:t>) Specification, in the Test Suite LMP.TS</w:t>
            </w:r>
          </w:p>
          <w:p w14:paraId="73C7E780" w14:textId="70F71632" w:rsidR="00AB1CBA" w:rsidRDefault="00AB1CBA" w:rsidP="00AB1CBA">
            <w:pPr>
              <w:tabs>
                <w:tab w:val="left" w:pos="405"/>
              </w:tabs>
              <w:ind w:left="405" w:hanging="405"/>
            </w:pPr>
            <w:r>
              <w:rPr>
                <w:szCs w:val="20"/>
              </w:rPr>
              <w:t xml:space="preserve">(c)    Vol 2 Part E Host Controller </w:t>
            </w:r>
            <w:r w:rsidRPr="003A201F">
              <w:rPr>
                <w:szCs w:val="20"/>
              </w:rPr>
              <w:t>Interface (</w:t>
            </w:r>
            <w:r w:rsidRPr="00A51ADD">
              <w:rPr>
                <w:bCs/>
                <w:szCs w:val="20"/>
              </w:rPr>
              <w:t>HCI</w:t>
            </w:r>
            <w:r w:rsidRPr="003A201F">
              <w:rPr>
                <w:szCs w:val="20"/>
              </w:rPr>
              <w:t>)</w:t>
            </w:r>
            <w:r>
              <w:rPr>
                <w:szCs w:val="20"/>
              </w:rPr>
              <w:t xml:space="preserve"> Specification, including the BR/EDR only HCI tests in the Test Suite HCI.TS</w:t>
            </w:r>
          </w:p>
        </w:tc>
        <w:tc>
          <w:tcPr>
            <w:tcW w:w="3330" w:type="dxa"/>
          </w:tcPr>
          <w:p w14:paraId="741BDE77" w14:textId="77777777" w:rsidR="00AB1CBA" w:rsidRDefault="00AB1CBA" w:rsidP="00AB1CBA"/>
        </w:tc>
        <w:tc>
          <w:tcPr>
            <w:tcW w:w="3330" w:type="dxa"/>
          </w:tcPr>
          <w:p w14:paraId="6C328206" w14:textId="77777777" w:rsidR="00AB1CBA" w:rsidRDefault="00AB1CBA" w:rsidP="00AB1CBA"/>
        </w:tc>
      </w:tr>
      <w:tr w:rsidR="00AB1CBA" w14:paraId="6071D7A5" w14:textId="77777777" w:rsidTr="409B783D">
        <w:trPr>
          <w:cantSplit/>
          <w:trHeight w:val="260"/>
        </w:trPr>
        <w:tc>
          <w:tcPr>
            <w:tcW w:w="3505" w:type="dxa"/>
          </w:tcPr>
          <w:p w14:paraId="39A0B05A" w14:textId="37527A92" w:rsidR="00AB1CBA" w:rsidRDefault="00E51D5B" w:rsidP="00AB1CBA">
            <w:pPr>
              <w:tabs>
                <w:tab w:val="left" w:pos="360"/>
              </w:tabs>
            </w:pPr>
            <w:r>
              <w:rPr>
                <w:rFonts w:ascii="Wingdings" w:eastAsia="Wingdings" w:hAnsi="Wingdings" w:cs="Wingdings"/>
              </w:rPr>
              <w:t>o</w:t>
            </w:r>
            <w:r w:rsidR="00AB1CBA">
              <w:tab/>
              <w:t xml:space="preserve">LE </w:t>
            </w:r>
            <w:r w:rsidR="00F44CB0">
              <w:t>Layers</w:t>
            </w:r>
            <w:r w:rsidR="00AB1CBA">
              <w:t>:1</w:t>
            </w:r>
          </w:p>
        </w:tc>
        <w:tc>
          <w:tcPr>
            <w:tcW w:w="3330" w:type="dxa"/>
          </w:tcPr>
          <w:p w14:paraId="7CB8B14E" w14:textId="77777777" w:rsidR="00AB1CBA" w:rsidRDefault="00AB1CBA" w:rsidP="00AB1CBA">
            <w:pPr>
              <w:ind w:left="405" w:hanging="405"/>
              <w:rPr>
                <w:szCs w:val="20"/>
              </w:rPr>
            </w:pPr>
            <w:r>
              <w:rPr>
                <w:szCs w:val="20"/>
              </w:rPr>
              <w:t xml:space="preserve">(a)   Vol 6 Part B Link Layer </w:t>
            </w:r>
            <w:r w:rsidRPr="003A201F">
              <w:rPr>
                <w:szCs w:val="20"/>
              </w:rPr>
              <w:t>(</w:t>
            </w:r>
            <w:r w:rsidRPr="00A51ADD">
              <w:rPr>
                <w:bCs/>
                <w:szCs w:val="20"/>
              </w:rPr>
              <w:t>LL</w:t>
            </w:r>
            <w:r w:rsidRPr="003A201F">
              <w:rPr>
                <w:szCs w:val="20"/>
              </w:rPr>
              <w:t>)</w:t>
            </w:r>
            <w:r>
              <w:rPr>
                <w:b/>
                <w:szCs w:val="20"/>
              </w:rPr>
              <w:t xml:space="preserve"> </w:t>
            </w:r>
            <w:r>
              <w:rPr>
                <w:szCs w:val="20"/>
              </w:rPr>
              <w:t xml:space="preserve">Specification, in the Test Suite LL.TS </w:t>
            </w:r>
          </w:p>
          <w:p w14:paraId="0B717FE3" w14:textId="5476F080" w:rsidR="00AB1CBA" w:rsidRDefault="00AB1CBA" w:rsidP="00AB1CBA">
            <w:pPr>
              <w:tabs>
                <w:tab w:val="left" w:pos="405"/>
              </w:tabs>
              <w:ind w:left="405" w:hanging="405"/>
            </w:pPr>
            <w:r>
              <w:rPr>
                <w:szCs w:val="20"/>
              </w:rPr>
              <w:t xml:space="preserve">(b)   Vol 2 Part E Host Controller </w:t>
            </w:r>
            <w:r w:rsidRPr="00462331">
              <w:rPr>
                <w:szCs w:val="20"/>
              </w:rPr>
              <w:t>Interface (</w:t>
            </w:r>
            <w:r w:rsidRPr="00462331">
              <w:rPr>
                <w:bCs/>
                <w:szCs w:val="20"/>
              </w:rPr>
              <w:t>HCI</w:t>
            </w:r>
            <w:r w:rsidRPr="00462331">
              <w:rPr>
                <w:szCs w:val="20"/>
              </w:rPr>
              <w:t>)</w:t>
            </w:r>
            <w:r>
              <w:rPr>
                <w:szCs w:val="20"/>
              </w:rPr>
              <w:t xml:space="preserve"> Specification, including the LE only and BR/EDR/LE HCI tests in the Test Suite HCI.TS</w:t>
            </w:r>
          </w:p>
        </w:tc>
        <w:tc>
          <w:tcPr>
            <w:tcW w:w="3330" w:type="dxa"/>
          </w:tcPr>
          <w:p w14:paraId="6AF2D674" w14:textId="77777777" w:rsidR="00AB1CBA" w:rsidRDefault="00AB1CBA" w:rsidP="00AB1CBA"/>
        </w:tc>
        <w:tc>
          <w:tcPr>
            <w:tcW w:w="3330" w:type="dxa"/>
          </w:tcPr>
          <w:p w14:paraId="011A13AF" w14:textId="77777777" w:rsidR="00AB1CBA" w:rsidRDefault="00AB1CBA" w:rsidP="00AB1CBA"/>
        </w:tc>
      </w:tr>
      <w:tr w:rsidR="00AB1CBA" w14:paraId="392A538C" w14:textId="77777777" w:rsidTr="409B783D">
        <w:trPr>
          <w:cantSplit/>
          <w:trHeight w:val="260"/>
        </w:trPr>
        <w:tc>
          <w:tcPr>
            <w:tcW w:w="3505" w:type="dxa"/>
          </w:tcPr>
          <w:p w14:paraId="7C9EE0C0" w14:textId="1B4AC286" w:rsidR="00AB1CBA" w:rsidRDefault="00AB1CBA" w:rsidP="00AB1CBA">
            <w:pPr>
              <w:tabs>
                <w:tab w:val="left" w:pos="360"/>
              </w:tabs>
            </w:pPr>
            <w:r w:rsidRPr="00F86341">
              <w:rPr>
                <w:rFonts w:ascii="Wingdings" w:eastAsia="Wingdings" w:hAnsi="Wingdings" w:cs="Wingdings"/>
              </w:rPr>
              <w:t>o</w:t>
            </w:r>
            <w:r w:rsidRPr="00F86341">
              <w:tab/>
              <w:t xml:space="preserve">LE </w:t>
            </w:r>
            <w:r w:rsidR="00F44CB0">
              <w:t>Layers</w:t>
            </w:r>
            <w:r w:rsidRPr="00F86341">
              <w:t>:2</w:t>
            </w:r>
          </w:p>
        </w:tc>
        <w:tc>
          <w:tcPr>
            <w:tcW w:w="3330" w:type="dxa"/>
          </w:tcPr>
          <w:p w14:paraId="37977607" w14:textId="77777777" w:rsidR="00AB1CBA" w:rsidRPr="004E55EA" w:rsidRDefault="00AB1CBA" w:rsidP="00AB1CBA">
            <w:pPr>
              <w:tabs>
                <w:tab w:val="left" w:pos="405"/>
              </w:tabs>
              <w:ind w:left="405" w:hanging="405"/>
            </w:pPr>
            <w:r w:rsidRPr="004E55EA">
              <w:t xml:space="preserve">(a)   </w:t>
            </w:r>
            <w:r w:rsidRPr="004E55EA">
              <w:rPr>
                <w:szCs w:val="20"/>
              </w:rPr>
              <w:t>Vol 6 Part G Isochronous Adaptation Layer (IA</w:t>
            </w:r>
            <w:r w:rsidRPr="004E55EA">
              <w:rPr>
                <w:bCs/>
                <w:szCs w:val="20"/>
              </w:rPr>
              <w:t>L</w:t>
            </w:r>
            <w:r w:rsidRPr="004E55EA">
              <w:rPr>
                <w:szCs w:val="20"/>
              </w:rPr>
              <w:t>)</w:t>
            </w:r>
            <w:r w:rsidRPr="004E55EA">
              <w:rPr>
                <w:b/>
                <w:szCs w:val="20"/>
              </w:rPr>
              <w:t xml:space="preserve"> </w:t>
            </w:r>
            <w:r w:rsidRPr="004E55EA">
              <w:rPr>
                <w:szCs w:val="20"/>
              </w:rPr>
              <w:t>Specification, in the Test Suite IAL</w:t>
            </w:r>
            <w:r>
              <w:rPr>
                <w:szCs w:val="20"/>
              </w:rPr>
              <w:t>.</w:t>
            </w:r>
            <w:r w:rsidRPr="004E55EA">
              <w:rPr>
                <w:szCs w:val="20"/>
              </w:rPr>
              <w:t>TS</w:t>
            </w:r>
            <w:r w:rsidRPr="004E55EA">
              <w:t xml:space="preserve"> (Isochronous Adaptation Layer)</w:t>
            </w:r>
          </w:p>
          <w:p w14:paraId="762125CD" w14:textId="7AF114B3" w:rsidR="00AB1CBA" w:rsidRDefault="00AB1CBA" w:rsidP="00AB1CBA">
            <w:pPr>
              <w:tabs>
                <w:tab w:val="left" w:pos="405"/>
              </w:tabs>
              <w:ind w:left="405" w:hanging="405"/>
            </w:pPr>
            <w:r w:rsidRPr="004E55EA">
              <w:t xml:space="preserve">(b) </w:t>
            </w:r>
            <w:r w:rsidRPr="004E55EA">
              <w:tab/>
              <w:t xml:space="preserve">All required testing capabilities associated with the LE </w:t>
            </w:r>
            <w:r w:rsidR="00F44CB0">
              <w:t>Layers</w:t>
            </w:r>
            <w:r w:rsidRPr="004E55EA">
              <w:t>:1 test scope option</w:t>
            </w:r>
          </w:p>
        </w:tc>
        <w:tc>
          <w:tcPr>
            <w:tcW w:w="3330" w:type="dxa"/>
          </w:tcPr>
          <w:p w14:paraId="2A4642CC" w14:textId="503452D9" w:rsidR="00AB1CBA" w:rsidRDefault="00AB1CBA" w:rsidP="00AB1CBA"/>
        </w:tc>
        <w:tc>
          <w:tcPr>
            <w:tcW w:w="3330" w:type="dxa"/>
          </w:tcPr>
          <w:p w14:paraId="647D6220" w14:textId="3FEA75FF" w:rsidR="00AB1CBA" w:rsidRDefault="00AB1CBA" w:rsidP="00AB1CBA">
            <w:pPr>
              <w:tabs>
                <w:tab w:val="left" w:pos="405"/>
              </w:tabs>
            </w:pPr>
          </w:p>
        </w:tc>
      </w:tr>
      <w:tr w:rsidR="00394AFB" w14:paraId="0CADC709" w14:textId="77777777" w:rsidTr="409B783D">
        <w:trPr>
          <w:cantSplit/>
          <w:trHeight w:val="260"/>
        </w:trPr>
        <w:tc>
          <w:tcPr>
            <w:tcW w:w="3505" w:type="dxa"/>
          </w:tcPr>
          <w:p w14:paraId="5D1AEFE9" w14:textId="7C21088C" w:rsidR="00394AFB" w:rsidRPr="00F86341" w:rsidRDefault="00394AFB" w:rsidP="00AB1CBA">
            <w:pPr>
              <w:tabs>
                <w:tab w:val="left" w:pos="360"/>
              </w:tabs>
              <w:rPr>
                <w:rFonts w:ascii="Wingdings" w:eastAsia="Wingdings" w:hAnsi="Wingdings" w:cs="Wingdings"/>
              </w:rPr>
            </w:pPr>
            <w:r w:rsidRPr="00F86341">
              <w:rPr>
                <w:rFonts w:ascii="Wingdings" w:eastAsia="Wingdings" w:hAnsi="Wingdings" w:cs="Wingdings"/>
              </w:rPr>
              <w:lastRenderedPageBreak/>
              <w:t>o</w:t>
            </w:r>
            <w:r w:rsidRPr="00F86341">
              <w:tab/>
              <w:t xml:space="preserve">LE </w:t>
            </w:r>
            <w:r w:rsidR="00F44CB0">
              <w:t>Layers</w:t>
            </w:r>
            <w:r w:rsidRPr="00F86341">
              <w:t>:</w:t>
            </w:r>
            <w:r>
              <w:t>3</w:t>
            </w:r>
          </w:p>
        </w:tc>
        <w:tc>
          <w:tcPr>
            <w:tcW w:w="3330" w:type="dxa"/>
          </w:tcPr>
          <w:p w14:paraId="1FAF424C" w14:textId="58203A19" w:rsidR="00394AFB" w:rsidRPr="004E55EA" w:rsidRDefault="00394AFB" w:rsidP="00E21AEF">
            <w:pPr>
              <w:pStyle w:val="ListParagraph"/>
              <w:numPr>
                <w:ilvl w:val="0"/>
                <w:numId w:val="28"/>
              </w:numPr>
              <w:tabs>
                <w:tab w:val="left" w:pos="405"/>
              </w:tabs>
            </w:pPr>
            <w:r>
              <w:t xml:space="preserve">Vol 6 Part H Channel Sounding Specification, in the Test Suite </w:t>
            </w:r>
            <w:r w:rsidR="0009481C">
              <w:t>CS</w:t>
            </w:r>
            <w:r>
              <w:t>.TS</w:t>
            </w:r>
          </w:p>
          <w:p w14:paraId="6D7293E2" w14:textId="21CECB02" w:rsidR="00394AFB" w:rsidRPr="004E55EA" w:rsidRDefault="322E4475" w:rsidP="00E21AEF">
            <w:pPr>
              <w:pStyle w:val="ListParagraph"/>
              <w:numPr>
                <w:ilvl w:val="0"/>
                <w:numId w:val="28"/>
              </w:numPr>
              <w:tabs>
                <w:tab w:val="left" w:pos="405"/>
              </w:tabs>
            </w:pPr>
            <w:r>
              <w:t xml:space="preserve">All required testing capabilities associated with the LE </w:t>
            </w:r>
            <w:r w:rsidR="00F44CB0">
              <w:t>Layers</w:t>
            </w:r>
            <w:r>
              <w:t>:1 test scope option</w:t>
            </w:r>
          </w:p>
        </w:tc>
        <w:tc>
          <w:tcPr>
            <w:tcW w:w="3330" w:type="dxa"/>
          </w:tcPr>
          <w:p w14:paraId="5FA047ED" w14:textId="77777777" w:rsidR="00394AFB" w:rsidRDefault="00394AFB" w:rsidP="00AB1CBA"/>
        </w:tc>
        <w:tc>
          <w:tcPr>
            <w:tcW w:w="3330" w:type="dxa"/>
          </w:tcPr>
          <w:p w14:paraId="22F42EA2" w14:textId="77777777" w:rsidR="00394AFB" w:rsidRDefault="00394AFB" w:rsidP="00AB1CBA">
            <w:pPr>
              <w:tabs>
                <w:tab w:val="left" w:pos="405"/>
              </w:tabs>
            </w:pPr>
          </w:p>
        </w:tc>
      </w:tr>
    </w:tbl>
    <w:p w14:paraId="5D4DC7A6" w14:textId="77777777" w:rsidR="009B4C88" w:rsidRPr="009B4C88" w:rsidRDefault="009B4C88" w:rsidP="009B4C88">
      <w:pPr>
        <w:pStyle w:val="BodyText"/>
      </w:pPr>
    </w:p>
    <w:p w14:paraId="0BF11B67" w14:textId="77777777" w:rsidR="009B4C88" w:rsidRDefault="009B4C88" w:rsidP="009B4C88">
      <w:pPr>
        <w:pStyle w:val="Heading2"/>
        <w:numPr>
          <w:ilvl w:val="0"/>
          <w:numId w:val="0"/>
        </w:numPr>
        <w:tabs>
          <w:tab w:val="left" w:pos="6210"/>
        </w:tabs>
        <w:ind w:left="900" w:hanging="900"/>
      </w:pPr>
      <w:bookmarkStart w:id="3" w:name="_Ref491151718"/>
      <w:bookmarkStart w:id="4" w:name="_Toc506219453"/>
      <w:r>
        <w:t>2.2</w:t>
      </w:r>
      <w:r>
        <w:tab/>
        <w:t>Supplemental Scope Options</w:t>
      </w:r>
      <w:bookmarkEnd w:id="3"/>
      <w:bookmarkEnd w:id="4"/>
      <w:r>
        <w:tab/>
      </w:r>
    </w:p>
    <w:tbl>
      <w:tblPr>
        <w:tblStyle w:val="TableGrid"/>
        <w:tblW w:w="0" w:type="auto"/>
        <w:tblLook w:val="04A0" w:firstRow="1" w:lastRow="0" w:firstColumn="1" w:lastColumn="0" w:noHBand="0" w:noVBand="1"/>
      </w:tblPr>
      <w:tblGrid>
        <w:gridCol w:w="3507"/>
        <w:gridCol w:w="3508"/>
        <w:gridCol w:w="3127"/>
        <w:gridCol w:w="3375"/>
      </w:tblGrid>
      <w:tr w:rsidR="00B61457" w14:paraId="60FB6B85" w14:textId="77777777" w:rsidTr="59DD9DCE">
        <w:trPr>
          <w:cantSplit/>
          <w:trHeight w:val="1960"/>
          <w:tblHeader/>
        </w:trPr>
        <w:tc>
          <w:tcPr>
            <w:tcW w:w="3507" w:type="dxa"/>
            <w:shd w:val="clear" w:color="auto" w:fill="F2F2F2" w:themeFill="background1" w:themeFillShade="F2"/>
          </w:tcPr>
          <w:p w14:paraId="3BB4E7B4" w14:textId="77777777" w:rsidR="00B61457" w:rsidRDefault="00B61457" w:rsidP="009B4C88">
            <w:pPr>
              <w:rPr>
                <w:b/>
              </w:rPr>
            </w:pPr>
            <w:r>
              <w:rPr>
                <w:b/>
              </w:rPr>
              <w:t>Column 1:</w:t>
            </w:r>
          </w:p>
          <w:p w14:paraId="2AEF498C" w14:textId="4BC0CC42" w:rsidR="00B61457" w:rsidRDefault="00B61457" w:rsidP="009B4C88">
            <w:pPr>
              <w:rPr>
                <w:b/>
              </w:rPr>
            </w:pPr>
            <w:r>
              <w:rPr>
                <w:b/>
              </w:rPr>
              <w:t>Scope option</w:t>
            </w:r>
          </w:p>
          <w:p w14:paraId="689163F5" w14:textId="77777777" w:rsidR="00B61457" w:rsidRDefault="00B61457" w:rsidP="009B4C88">
            <w:pPr>
              <w:rPr>
                <w:i/>
              </w:rPr>
            </w:pPr>
            <w:r>
              <w:rPr>
                <w:i/>
              </w:rPr>
              <w:t>Check below to indicate the supplemental scope option(s)</w:t>
            </w:r>
          </w:p>
          <w:p w14:paraId="38E5417F" w14:textId="2CB4AB83" w:rsidR="00F06690" w:rsidRDefault="00F06690" w:rsidP="009B4C88">
            <w:pPr>
              <w:rPr>
                <w:i/>
              </w:rPr>
            </w:pPr>
            <w:r w:rsidRPr="59B2142F">
              <w:rPr>
                <w:i/>
                <w:iCs/>
              </w:rPr>
              <w:t>The following options may only be selected if at least one Primary Scope option is supported in the table above.</w:t>
            </w:r>
          </w:p>
        </w:tc>
        <w:tc>
          <w:tcPr>
            <w:tcW w:w="3508" w:type="dxa"/>
            <w:shd w:val="clear" w:color="auto" w:fill="F2F2F2" w:themeFill="background1" w:themeFillShade="F2"/>
          </w:tcPr>
          <w:p w14:paraId="4E0E8379" w14:textId="77777777" w:rsidR="00B61457" w:rsidRDefault="00B61457" w:rsidP="009B4C88">
            <w:pPr>
              <w:rPr>
                <w:b/>
              </w:rPr>
            </w:pPr>
            <w:r>
              <w:rPr>
                <w:b/>
              </w:rPr>
              <w:t>Column 2:</w:t>
            </w:r>
          </w:p>
          <w:p w14:paraId="1DD686BC" w14:textId="77777777" w:rsidR="00B61457" w:rsidRDefault="00B61457" w:rsidP="009B4C88">
            <w:pPr>
              <w:rPr>
                <w:b/>
              </w:rPr>
            </w:pPr>
            <w:r>
              <w:rPr>
                <w:b/>
              </w:rPr>
              <w:t>Bluetooth Specification reference(s)</w:t>
            </w:r>
          </w:p>
        </w:tc>
        <w:tc>
          <w:tcPr>
            <w:tcW w:w="3127" w:type="dxa"/>
            <w:shd w:val="clear" w:color="auto" w:fill="F2F2F2" w:themeFill="background1" w:themeFillShade="F2"/>
          </w:tcPr>
          <w:p w14:paraId="49FBA29A" w14:textId="77777777" w:rsidR="00B61457" w:rsidRDefault="00B61457" w:rsidP="009B4C88">
            <w:pPr>
              <w:rPr>
                <w:b/>
              </w:rPr>
            </w:pPr>
            <w:r>
              <w:rPr>
                <w:b/>
              </w:rPr>
              <w:t>Column 3:</w:t>
            </w:r>
          </w:p>
          <w:p w14:paraId="5599D2A6" w14:textId="77777777" w:rsidR="00B61457" w:rsidRDefault="00B61457" w:rsidP="009B4C88">
            <w:pPr>
              <w:rPr>
                <w:b/>
              </w:rPr>
            </w:pPr>
            <w:r>
              <w:rPr>
                <w:b/>
              </w:rPr>
              <w:t>Test equipment info</w:t>
            </w:r>
          </w:p>
          <w:p w14:paraId="093308F1" w14:textId="77777777" w:rsidR="00B61457" w:rsidRDefault="00B61457" w:rsidP="009B4C88">
            <w:pPr>
              <w:rPr>
                <w:b/>
              </w:rPr>
            </w:pPr>
          </w:p>
          <w:p w14:paraId="05EAC8D7" w14:textId="77777777" w:rsidR="00B61457" w:rsidRDefault="00B61457" w:rsidP="009B4C88">
            <w:pPr>
              <w:rPr>
                <w:b/>
              </w:rPr>
            </w:pPr>
            <w:r>
              <w:rPr>
                <w:i/>
              </w:rPr>
              <w:t>Test equipment name, test equipment version</w:t>
            </w:r>
          </w:p>
        </w:tc>
        <w:tc>
          <w:tcPr>
            <w:tcW w:w="3375" w:type="dxa"/>
            <w:shd w:val="clear" w:color="auto" w:fill="F2F2F2" w:themeFill="background1" w:themeFillShade="F2"/>
          </w:tcPr>
          <w:p w14:paraId="1B2797EE" w14:textId="77777777" w:rsidR="00B61457" w:rsidRDefault="00B61457" w:rsidP="009B4C88">
            <w:pPr>
              <w:rPr>
                <w:b/>
              </w:rPr>
            </w:pPr>
            <w:r>
              <w:rPr>
                <w:b/>
              </w:rPr>
              <w:t>Column 4:</w:t>
            </w:r>
          </w:p>
          <w:p w14:paraId="58FC454C" w14:textId="4ED19276" w:rsidR="00B61457" w:rsidRDefault="00736B17" w:rsidP="009B4C88">
            <w:pPr>
              <w:rPr>
                <w:b/>
              </w:rPr>
            </w:pPr>
            <w:r>
              <w:rPr>
                <w:b/>
              </w:rPr>
              <w:t xml:space="preserve">Active </w:t>
            </w:r>
            <w:r w:rsidR="00B61457">
              <w:rPr>
                <w:b/>
              </w:rPr>
              <w:t xml:space="preserve">TCRL </w:t>
            </w:r>
            <w:r w:rsidR="00E21AEF">
              <w:rPr>
                <w:b/>
              </w:rPr>
              <w:t xml:space="preserve">Package </w:t>
            </w:r>
            <w:r w:rsidR="00B61457">
              <w:rPr>
                <w:b/>
              </w:rPr>
              <w:t>version supported</w:t>
            </w:r>
          </w:p>
        </w:tc>
      </w:tr>
      <w:tr w:rsidR="00B61457" w14:paraId="44053014" w14:textId="77777777" w:rsidTr="59DD9DCE">
        <w:trPr>
          <w:cantSplit/>
          <w:trHeight w:val="274"/>
        </w:trPr>
        <w:tc>
          <w:tcPr>
            <w:tcW w:w="3507" w:type="dxa"/>
          </w:tcPr>
          <w:p w14:paraId="1CD22A86" w14:textId="54F8E730" w:rsidR="00B61457" w:rsidRDefault="0072736F" w:rsidP="009B4C88">
            <w:pPr>
              <w:tabs>
                <w:tab w:val="left" w:pos="360"/>
              </w:tabs>
            </w:pPr>
            <w:r w:rsidRPr="59B2142F">
              <w:rPr>
                <w:rFonts w:ascii="Wingdings" w:eastAsia="Wingdings" w:hAnsi="Wingdings" w:cs="Wingdings"/>
              </w:rPr>
              <w:t></w:t>
            </w:r>
            <w:r>
              <w:tab/>
              <w:t>Host Layers</w:t>
            </w:r>
          </w:p>
        </w:tc>
        <w:tc>
          <w:tcPr>
            <w:tcW w:w="3508" w:type="dxa"/>
          </w:tcPr>
          <w:p w14:paraId="45B60AC1" w14:textId="64D63C12" w:rsidR="00B61457" w:rsidRDefault="00EE6411" w:rsidP="009B4C88">
            <w:r>
              <w:t>Layers above HCI in the Bluetooth SIG adopted Core Specifications</w:t>
            </w:r>
          </w:p>
        </w:tc>
        <w:tc>
          <w:tcPr>
            <w:tcW w:w="3127" w:type="dxa"/>
          </w:tcPr>
          <w:p w14:paraId="73C7712A" w14:textId="77777777" w:rsidR="00B61457" w:rsidRDefault="00B61457" w:rsidP="009B4C88"/>
        </w:tc>
        <w:tc>
          <w:tcPr>
            <w:tcW w:w="3375" w:type="dxa"/>
          </w:tcPr>
          <w:p w14:paraId="454D5D68" w14:textId="77777777" w:rsidR="00B61457" w:rsidRDefault="00B61457" w:rsidP="009B4C88"/>
        </w:tc>
      </w:tr>
      <w:tr w:rsidR="00B61457" w14:paraId="645BE237" w14:textId="77777777" w:rsidTr="59DD9DCE">
        <w:trPr>
          <w:cantSplit/>
          <w:trHeight w:val="274"/>
        </w:trPr>
        <w:tc>
          <w:tcPr>
            <w:tcW w:w="3507" w:type="dxa"/>
          </w:tcPr>
          <w:p w14:paraId="6594D797" w14:textId="7133388B" w:rsidR="00B61457" w:rsidRDefault="00B61457" w:rsidP="009B4C88">
            <w:pPr>
              <w:tabs>
                <w:tab w:val="left" w:pos="360"/>
              </w:tabs>
            </w:pPr>
            <w:r>
              <w:rPr>
                <w:rFonts w:ascii="Wingdings" w:eastAsia="Wingdings" w:hAnsi="Wingdings" w:cs="Wingdings"/>
              </w:rPr>
              <w:t>o</w:t>
            </w:r>
            <w:r>
              <w:tab/>
            </w:r>
            <w:r w:rsidR="0029545C">
              <w:t>Traditional Profiles and Protocols</w:t>
            </w:r>
          </w:p>
        </w:tc>
        <w:tc>
          <w:tcPr>
            <w:tcW w:w="3508" w:type="dxa"/>
          </w:tcPr>
          <w:p w14:paraId="1A1F9972" w14:textId="1F657366" w:rsidR="00B61457" w:rsidRDefault="004B6C7F" w:rsidP="009B4C88">
            <w:r>
              <w:t xml:space="preserve">Bluetooth SIG adopted Profile and Protocol Specifications external to the Core in the </w:t>
            </w:r>
            <w:r w:rsidR="00D823E3">
              <w:t xml:space="preserve">Traditional </w:t>
            </w:r>
            <w:r w:rsidR="00E21AEF">
              <w:t xml:space="preserve">rollup </w:t>
            </w:r>
            <w:r>
              <w:t>TCRL</w:t>
            </w:r>
          </w:p>
        </w:tc>
        <w:tc>
          <w:tcPr>
            <w:tcW w:w="3127" w:type="dxa"/>
          </w:tcPr>
          <w:p w14:paraId="494E58DF" w14:textId="77777777" w:rsidR="00B61457" w:rsidRDefault="00B61457" w:rsidP="009B4C88"/>
        </w:tc>
        <w:tc>
          <w:tcPr>
            <w:tcW w:w="3375" w:type="dxa"/>
          </w:tcPr>
          <w:p w14:paraId="5DB42E2A" w14:textId="77777777" w:rsidR="00B61457" w:rsidRDefault="00B61457" w:rsidP="009B4C88"/>
        </w:tc>
      </w:tr>
      <w:tr w:rsidR="00B61457" w14:paraId="56670926" w14:textId="77777777" w:rsidTr="59DD9DCE">
        <w:trPr>
          <w:cantSplit/>
          <w:trHeight w:val="274"/>
        </w:trPr>
        <w:tc>
          <w:tcPr>
            <w:tcW w:w="3507" w:type="dxa"/>
          </w:tcPr>
          <w:p w14:paraId="0A10CE5B" w14:textId="15EFC816" w:rsidR="00B61457" w:rsidRDefault="00B61457" w:rsidP="009B4C88">
            <w:pPr>
              <w:tabs>
                <w:tab w:val="left" w:pos="360"/>
              </w:tabs>
            </w:pPr>
            <w:r>
              <w:rPr>
                <w:rFonts w:ascii="Wingdings" w:eastAsia="Wingdings" w:hAnsi="Wingdings" w:cs="Wingdings"/>
              </w:rPr>
              <w:t>o</w:t>
            </w:r>
            <w:r>
              <w:tab/>
            </w:r>
            <w:r w:rsidR="00F714A5">
              <w:t>GATT-Based Profiles &amp; Services</w:t>
            </w:r>
          </w:p>
        </w:tc>
        <w:tc>
          <w:tcPr>
            <w:tcW w:w="3508" w:type="dxa"/>
          </w:tcPr>
          <w:p w14:paraId="41C9292A" w14:textId="594BA0C3" w:rsidR="00B61457" w:rsidRDefault="00A76D0E" w:rsidP="009B4C88">
            <w:r>
              <w:t xml:space="preserve">Bluetooth SIG adopted Profile and Service Specifications operating over the GATT architecture in the GATT based </w:t>
            </w:r>
            <w:r w:rsidR="00F44CB0">
              <w:t xml:space="preserve">rollup </w:t>
            </w:r>
            <w:r>
              <w:t>TCRL</w:t>
            </w:r>
          </w:p>
        </w:tc>
        <w:tc>
          <w:tcPr>
            <w:tcW w:w="3127" w:type="dxa"/>
          </w:tcPr>
          <w:p w14:paraId="5D3CFB42" w14:textId="77777777" w:rsidR="00B61457" w:rsidRDefault="00B61457" w:rsidP="009B4C88"/>
        </w:tc>
        <w:tc>
          <w:tcPr>
            <w:tcW w:w="3375" w:type="dxa"/>
          </w:tcPr>
          <w:p w14:paraId="07800C5D" w14:textId="77777777" w:rsidR="00B61457" w:rsidRDefault="00B61457" w:rsidP="009B4C88"/>
        </w:tc>
      </w:tr>
      <w:tr w:rsidR="294E3CD4" w14:paraId="7B7CA49F" w14:textId="77777777" w:rsidTr="59DD9DCE">
        <w:trPr>
          <w:cantSplit/>
          <w:trHeight w:val="274"/>
        </w:trPr>
        <w:tc>
          <w:tcPr>
            <w:tcW w:w="3507" w:type="dxa"/>
          </w:tcPr>
          <w:p w14:paraId="28AAE990" w14:textId="21A8104E" w:rsidR="7DB71F3B" w:rsidRDefault="7DB71F3B" w:rsidP="59DD9DCE">
            <w:pPr>
              <w:tabs>
                <w:tab w:val="left" w:pos="360"/>
              </w:tabs>
              <w:spacing w:line="276" w:lineRule="auto"/>
              <w:rPr>
                <w:rFonts w:ascii="Wingdings" w:eastAsia="Wingdings" w:hAnsi="Wingdings" w:cs="Wingdings"/>
                <w:color w:val="000000" w:themeColor="text1"/>
                <w:szCs w:val="20"/>
              </w:rPr>
            </w:pPr>
            <w:r w:rsidRPr="59DD9DCE">
              <w:rPr>
                <w:rFonts w:ascii="Wingdings" w:eastAsia="Wingdings" w:hAnsi="Wingdings" w:cs="Wingdings"/>
                <w:color w:val="000000" w:themeColor="text1"/>
                <w:szCs w:val="20"/>
              </w:rPr>
              <w:lastRenderedPageBreak/>
              <w:t xml:space="preserve">o </w:t>
            </w:r>
            <w:r w:rsidRPr="59DD9DCE">
              <w:rPr>
                <w:color w:val="000000" w:themeColor="text1"/>
                <w:szCs w:val="20"/>
              </w:rPr>
              <w:t>GATT-Based Audio</w:t>
            </w:r>
          </w:p>
          <w:p w14:paraId="08726F94" w14:textId="72325188" w:rsidR="294E3CD4" w:rsidRDefault="294E3CD4" w:rsidP="294E3CD4">
            <w:pPr>
              <w:rPr>
                <w:rFonts w:ascii="Arial" w:eastAsia="Arial" w:hAnsi="Arial" w:cs="Arial"/>
                <w:color w:val="000000" w:themeColor="text1"/>
                <w:sz w:val="19"/>
                <w:szCs w:val="19"/>
              </w:rPr>
            </w:pPr>
          </w:p>
        </w:tc>
        <w:tc>
          <w:tcPr>
            <w:tcW w:w="3508" w:type="dxa"/>
          </w:tcPr>
          <w:p w14:paraId="7C5C92E6" w14:textId="59FD53FC" w:rsidR="7DB71F3B" w:rsidRDefault="7DB71F3B" w:rsidP="294E3CD4">
            <w:pPr>
              <w:spacing w:line="276" w:lineRule="auto"/>
              <w:rPr>
                <w:rFonts w:ascii="Arial" w:eastAsia="Arial" w:hAnsi="Arial" w:cs="Arial"/>
                <w:szCs w:val="20"/>
              </w:rPr>
            </w:pPr>
            <w:r w:rsidRPr="59DD9DCE">
              <w:rPr>
                <w:rFonts w:ascii="Arial" w:eastAsia="Arial" w:hAnsi="Arial" w:cs="Arial"/>
                <w:color w:val="000000" w:themeColor="text1"/>
                <w:szCs w:val="20"/>
              </w:rPr>
              <w:t>Bluetooth SIG adopted next generation audio; transport agnostic control, audio streaming over LE isochronous channels, codec</w:t>
            </w:r>
            <w:r w:rsidR="0050172E">
              <w:rPr>
                <w:rFonts w:ascii="Arial" w:eastAsia="Arial" w:hAnsi="Arial" w:cs="Arial"/>
                <w:color w:val="000000" w:themeColor="text1"/>
                <w:szCs w:val="20"/>
              </w:rPr>
              <w:t>,</w:t>
            </w:r>
            <w:r w:rsidRPr="59DD9DCE">
              <w:rPr>
                <w:rFonts w:ascii="Arial" w:eastAsia="Arial" w:hAnsi="Arial" w:cs="Arial"/>
                <w:color w:val="000000" w:themeColor="text1"/>
                <w:szCs w:val="20"/>
              </w:rPr>
              <w:t xml:space="preserve"> and upper layer profile specifications in the GATT-Based Audio </w:t>
            </w:r>
            <w:r w:rsidR="00F44CB0">
              <w:rPr>
                <w:rFonts w:ascii="Arial" w:eastAsia="Arial" w:hAnsi="Arial" w:cs="Arial"/>
                <w:color w:val="000000" w:themeColor="text1"/>
                <w:szCs w:val="20"/>
              </w:rPr>
              <w:t xml:space="preserve">rollup </w:t>
            </w:r>
            <w:r w:rsidRPr="59DD9DCE">
              <w:rPr>
                <w:rFonts w:ascii="Arial" w:eastAsia="Arial" w:hAnsi="Arial" w:cs="Arial"/>
                <w:color w:val="000000" w:themeColor="text1"/>
                <w:szCs w:val="20"/>
              </w:rPr>
              <w:t>TCRL</w:t>
            </w:r>
          </w:p>
        </w:tc>
        <w:tc>
          <w:tcPr>
            <w:tcW w:w="3127" w:type="dxa"/>
          </w:tcPr>
          <w:p w14:paraId="3C09F66A" w14:textId="649DD52E" w:rsidR="294E3CD4" w:rsidRDefault="294E3CD4" w:rsidP="294E3CD4"/>
        </w:tc>
        <w:tc>
          <w:tcPr>
            <w:tcW w:w="3375" w:type="dxa"/>
          </w:tcPr>
          <w:p w14:paraId="60541BA2" w14:textId="60D09AA9" w:rsidR="294E3CD4" w:rsidRDefault="294E3CD4" w:rsidP="294E3CD4"/>
        </w:tc>
      </w:tr>
      <w:tr w:rsidR="0070044B" w14:paraId="6685396E" w14:textId="77777777" w:rsidTr="59DD9DCE">
        <w:trPr>
          <w:cantSplit/>
          <w:trHeight w:val="274"/>
        </w:trPr>
        <w:tc>
          <w:tcPr>
            <w:tcW w:w="3507" w:type="dxa"/>
          </w:tcPr>
          <w:p w14:paraId="568D3C38" w14:textId="78D39BFD" w:rsidR="0070044B" w:rsidRDefault="0070044B" w:rsidP="0070044B">
            <w:pPr>
              <w:tabs>
                <w:tab w:val="left" w:pos="360"/>
              </w:tabs>
            </w:pPr>
            <w:r>
              <w:rPr>
                <w:rFonts w:ascii="Wingdings" w:eastAsia="Wingdings" w:hAnsi="Wingdings" w:cs="Wingdings"/>
              </w:rPr>
              <w:t></w:t>
            </w:r>
            <w:r>
              <w:tab/>
              <w:t xml:space="preserve">Bluetooth High Speed (HS) supportive </w:t>
            </w:r>
            <w:del w:id="5" w:author="Jens (Sanghoon) Kim" w:date="2024-09-13T09:19:00Z" w16du:dateUtc="2024-09-13T16:19:00Z">
              <w:r w:rsidDel="005479FE">
                <w:delText xml:space="preserve">protocols </w:delText>
              </w:r>
            </w:del>
            <w:r w:rsidR="005479FE">
              <w:t>Layers</w:t>
            </w:r>
            <w:r w:rsidR="005479FE">
              <w:t xml:space="preserve"> </w:t>
            </w:r>
          </w:p>
          <w:p w14:paraId="48090FD7" w14:textId="77777777" w:rsidR="0070044B" w:rsidRDefault="0070044B" w:rsidP="0070044B">
            <w:pPr>
              <w:tabs>
                <w:tab w:val="left" w:pos="360"/>
              </w:tabs>
            </w:pPr>
          </w:p>
        </w:tc>
        <w:tc>
          <w:tcPr>
            <w:tcW w:w="3508" w:type="dxa"/>
          </w:tcPr>
          <w:p w14:paraId="034C22B0" w14:textId="77777777" w:rsidR="0070044B" w:rsidRDefault="0070044B" w:rsidP="0070044B">
            <w:r>
              <w:rPr>
                <w:rFonts w:hint="eastAsia"/>
              </w:rPr>
              <w:t></w:t>
            </w:r>
            <w:r>
              <w:rPr>
                <w:rFonts w:hint="eastAsia"/>
              </w:rPr>
              <w:tab/>
              <w:t>IEEE 802.11 PHY</w:t>
            </w:r>
            <w:r>
              <w:t xml:space="preserve"> in the Core TCRL</w:t>
            </w:r>
          </w:p>
          <w:p w14:paraId="1EB192A9" w14:textId="48734329" w:rsidR="0070044B" w:rsidRDefault="0070044B" w:rsidP="0070044B">
            <w:r>
              <w:rPr>
                <w:rFonts w:hint="eastAsia"/>
              </w:rPr>
              <w:t></w:t>
            </w:r>
            <w:r>
              <w:rPr>
                <w:rFonts w:hint="eastAsia"/>
              </w:rPr>
              <w:tab/>
              <w:t>MAC Layers (IEEE 802.11-2007)</w:t>
            </w:r>
            <w:r>
              <w:t xml:space="preserve"> in the Core </w:t>
            </w:r>
            <w:r w:rsidR="00F44CB0">
              <w:t xml:space="preserve">rollup </w:t>
            </w:r>
            <w:r>
              <w:t>TCRL</w:t>
            </w:r>
          </w:p>
        </w:tc>
        <w:tc>
          <w:tcPr>
            <w:tcW w:w="3127" w:type="dxa"/>
          </w:tcPr>
          <w:p w14:paraId="1D5411EC" w14:textId="77777777" w:rsidR="0070044B" w:rsidRDefault="0070044B" w:rsidP="0070044B"/>
        </w:tc>
        <w:tc>
          <w:tcPr>
            <w:tcW w:w="3375" w:type="dxa"/>
          </w:tcPr>
          <w:p w14:paraId="3D404AE0" w14:textId="77777777" w:rsidR="0070044B" w:rsidRDefault="0070044B" w:rsidP="0070044B"/>
        </w:tc>
      </w:tr>
      <w:tr w:rsidR="0070044B" w14:paraId="15F2A5D4" w14:textId="77777777" w:rsidTr="59DD9DCE">
        <w:trPr>
          <w:cantSplit/>
          <w:trHeight w:val="274"/>
        </w:trPr>
        <w:tc>
          <w:tcPr>
            <w:tcW w:w="3507" w:type="dxa"/>
          </w:tcPr>
          <w:p w14:paraId="0D83AB60" w14:textId="714BD636" w:rsidR="0070044B" w:rsidRDefault="0070044B" w:rsidP="0070044B">
            <w:pPr>
              <w:tabs>
                <w:tab w:val="left" w:pos="360"/>
              </w:tabs>
              <w:rPr>
                <w:rFonts w:ascii="Wingdings" w:eastAsia="Wingdings" w:hAnsi="Wingdings" w:cs="Wingdings"/>
              </w:rPr>
            </w:pPr>
            <w:r>
              <w:rPr>
                <w:rFonts w:ascii="Wingdings" w:eastAsia="Wingdings" w:hAnsi="Wingdings" w:cs="Wingdings"/>
              </w:rPr>
              <w:t></w:t>
            </w:r>
            <w:r>
              <w:tab/>
              <w:t xml:space="preserve">Mesh </w:t>
            </w:r>
            <w:r w:rsidR="00F44CB0">
              <w:t>Layers</w:t>
            </w:r>
          </w:p>
        </w:tc>
        <w:tc>
          <w:tcPr>
            <w:tcW w:w="3508" w:type="dxa"/>
          </w:tcPr>
          <w:p w14:paraId="0F524CCE" w14:textId="2E837390" w:rsidR="0070044B" w:rsidRDefault="0070044B" w:rsidP="0070044B">
            <w:r>
              <w:t xml:space="preserve">Bluetooth SIG adopted Mesh </w:t>
            </w:r>
            <w:r w:rsidR="001319B4">
              <w:t xml:space="preserve">Protocol, </w:t>
            </w:r>
            <w:r>
              <w:t>Mesh Model</w:t>
            </w:r>
            <w:r w:rsidR="001319B4">
              <w:t>, and Mesh NLC Profile</w:t>
            </w:r>
            <w:r w:rsidDel="001319B4">
              <w:t xml:space="preserve"> </w:t>
            </w:r>
            <w:r>
              <w:t xml:space="preserve">Specifications in the MESH-MMDL </w:t>
            </w:r>
            <w:r w:rsidR="00F44CB0">
              <w:t xml:space="preserve">rollup </w:t>
            </w:r>
            <w:r>
              <w:t>TCRL</w:t>
            </w:r>
          </w:p>
        </w:tc>
        <w:tc>
          <w:tcPr>
            <w:tcW w:w="3127" w:type="dxa"/>
          </w:tcPr>
          <w:p w14:paraId="635946E3" w14:textId="77777777" w:rsidR="0070044B" w:rsidRDefault="0070044B" w:rsidP="0070044B"/>
        </w:tc>
        <w:tc>
          <w:tcPr>
            <w:tcW w:w="3375" w:type="dxa"/>
          </w:tcPr>
          <w:p w14:paraId="73015A50" w14:textId="77777777" w:rsidR="0070044B" w:rsidRDefault="0070044B" w:rsidP="0070044B"/>
        </w:tc>
      </w:tr>
    </w:tbl>
    <w:p w14:paraId="49D6EDF1" w14:textId="77777777" w:rsidR="009B4C88" w:rsidRPr="009B4C88" w:rsidRDefault="009B4C88" w:rsidP="009B4C88">
      <w:pPr>
        <w:pStyle w:val="BodyText"/>
      </w:pPr>
    </w:p>
    <w:p w14:paraId="5573090C" w14:textId="77777777" w:rsidR="009B4C88" w:rsidRDefault="009B4C88" w:rsidP="009B4C88">
      <w:pPr>
        <w:pStyle w:val="Heading1"/>
        <w:numPr>
          <w:ilvl w:val="0"/>
          <w:numId w:val="17"/>
        </w:numPr>
      </w:pPr>
      <w:bookmarkStart w:id="6" w:name="_Toc506219454"/>
      <w:r>
        <w:lastRenderedPageBreak/>
        <w:t>Attestation</w:t>
      </w:r>
      <w:bookmarkEnd w:id="6"/>
    </w:p>
    <w:p w14:paraId="392EEAAD" w14:textId="77777777" w:rsidR="00695D10" w:rsidRDefault="00695D10" w:rsidP="00695D10">
      <w:r>
        <w:t xml:space="preserve">I represent and warrant that: (a) I am authorized to submit this Bluetooth Test Scope Compliance Form on behalf of the Facility; (b) I have completed this Bluetooth Test Scope Compliance Form in accordance with the instructions herein; and (c) all information provided in this Test Scope Compliance Form is true and accurate.   </w:t>
      </w:r>
    </w:p>
    <w:p w14:paraId="57EDB61A" w14:textId="77777777" w:rsidR="00695D10" w:rsidRDefault="00695D10" w:rsidP="00695D10"/>
    <w:p w14:paraId="556FF9AE" w14:textId="77777777" w:rsidR="00695D10" w:rsidRDefault="00695D10" w:rsidP="00695D10"/>
    <w:p w14:paraId="43CA7A2D" w14:textId="77777777" w:rsidR="00695D10" w:rsidRDefault="00695D10" w:rsidP="00695D10"/>
    <w:p w14:paraId="49BDF4C0" w14:textId="77777777" w:rsidR="00695D10" w:rsidRDefault="00695D10" w:rsidP="00695D10">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tab/>
      </w:r>
      <w:r>
        <w:tab/>
      </w:r>
      <w:r>
        <w:tab/>
      </w:r>
      <w:r>
        <w:tab/>
      </w:r>
      <w:r>
        <w:tab/>
      </w:r>
      <w:r>
        <w:tab/>
      </w:r>
      <w:r>
        <w:tab/>
      </w:r>
      <w:r>
        <w:tab/>
      </w:r>
      <w:r>
        <w:tab/>
      </w:r>
      <w:r>
        <w:tab/>
      </w:r>
      <w:r>
        <w:tab/>
      </w:r>
      <w:r>
        <w:tab/>
      </w:r>
      <w:r>
        <w:tab/>
      </w:r>
      <w:r>
        <w:tab/>
      </w:r>
    </w:p>
    <w:p w14:paraId="176352E1" w14:textId="77777777" w:rsidR="00695D10" w:rsidRDefault="00695D10" w:rsidP="00695D10">
      <w:r>
        <w:t>Signature</w:t>
      </w:r>
      <w:r>
        <w:tab/>
      </w:r>
      <w:r>
        <w:tab/>
      </w:r>
      <w:r>
        <w:tab/>
      </w:r>
      <w:r>
        <w:tab/>
      </w:r>
      <w:r>
        <w:tab/>
      </w:r>
      <w:r>
        <w:tab/>
      </w:r>
      <w:r>
        <w:tab/>
        <w:t>Date</w:t>
      </w:r>
    </w:p>
    <w:p w14:paraId="586F2F25" w14:textId="77777777" w:rsidR="00695D10" w:rsidRDefault="00695D10" w:rsidP="00695D10"/>
    <w:p w14:paraId="3C707B21" w14:textId="77777777" w:rsidR="00695D10" w:rsidRDefault="00695D10" w:rsidP="00695D10"/>
    <w:p w14:paraId="42306EEA" w14:textId="77777777" w:rsidR="00695D10" w:rsidRDefault="00695D10" w:rsidP="00695D10">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r>
      <w:r>
        <w:tab/>
      </w:r>
    </w:p>
    <w:p w14:paraId="571BDD40" w14:textId="77777777" w:rsidR="00695D10" w:rsidRDefault="007558CF" w:rsidP="00695D10">
      <w:r>
        <w:br/>
      </w:r>
      <w:r w:rsidR="00695D10">
        <w:t>Print Name</w:t>
      </w:r>
    </w:p>
    <w:p w14:paraId="6303BCB6" w14:textId="77777777" w:rsidR="00695D10" w:rsidRPr="00695D10" w:rsidRDefault="00695D10" w:rsidP="00695D10"/>
    <w:p w14:paraId="216B7181" w14:textId="77777777" w:rsidR="00695D10" w:rsidRPr="00695D10" w:rsidRDefault="00695D10" w:rsidP="00695D10"/>
    <w:p w14:paraId="31EE1E1B" w14:textId="77777777" w:rsidR="00695D10" w:rsidRPr="00695D10" w:rsidRDefault="00695D10" w:rsidP="00695D10"/>
    <w:p w14:paraId="1705CD26" w14:textId="77777777" w:rsidR="00695D10" w:rsidRPr="00695D10" w:rsidRDefault="00695D10" w:rsidP="00695D10"/>
    <w:p w14:paraId="549BEE64" w14:textId="77777777" w:rsidR="00695D10" w:rsidRPr="00695D10" w:rsidRDefault="00695D10" w:rsidP="00695D10"/>
    <w:p w14:paraId="7D154605" w14:textId="77777777" w:rsidR="00695D10" w:rsidRPr="00695D10" w:rsidRDefault="00695D10" w:rsidP="00695D10"/>
    <w:sectPr w:rsidR="00695D10" w:rsidRPr="00695D10" w:rsidSect="00695D10">
      <w:headerReference w:type="default" r:id="rId18"/>
      <w:footerReference w:type="default" r:id="rId19"/>
      <w:pgSz w:w="15840" w:h="12240" w:orient="landscape" w:code="1"/>
      <w:pgMar w:top="1440" w:right="1152" w:bottom="1440"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305C" w14:textId="77777777" w:rsidR="00951B17" w:rsidRDefault="00951B17" w:rsidP="00621C32">
      <w:pPr>
        <w:spacing w:after="0" w:line="240" w:lineRule="auto"/>
      </w:pPr>
      <w:r>
        <w:separator/>
      </w:r>
    </w:p>
  </w:endnote>
  <w:endnote w:type="continuationSeparator" w:id="0">
    <w:p w14:paraId="1634BDC9" w14:textId="77777777" w:rsidR="00951B17" w:rsidRDefault="00951B17" w:rsidP="00621C32">
      <w:pPr>
        <w:spacing w:after="0" w:line="240" w:lineRule="auto"/>
      </w:pPr>
      <w:r>
        <w:continuationSeparator/>
      </w:r>
    </w:p>
  </w:endnote>
  <w:endnote w:type="continuationNotice" w:id="1">
    <w:p w14:paraId="381619F0" w14:textId="77777777" w:rsidR="00951B17" w:rsidRDefault="00951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9B64" w14:textId="77777777" w:rsidR="009B4C88" w:rsidRDefault="009B4C88" w:rsidP="000B6B2D">
    <w:pPr>
      <w:pStyle w:val="Footer"/>
      <w:tabs>
        <w:tab w:val="clear" w:pos="4680"/>
        <w:tab w:val="left" w:pos="900"/>
      </w:tabs>
    </w:pPr>
    <w:r w:rsidRPr="004D54EA">
      <w:rPr>
        <w:noProof/>
        <w:color w:val="5C5E61" w:themeColor="background2" w:themeShade="80"/>
      </w:rPr>
      <w:drawing>
        <wp:anchor distT="0" distB="0" distL="114300" distR="114300" simplePos="0" relativeHeight="251658243" behindDoc="0" locked="0" layoutInCell="1" allowOverlap="1" wp14:anchorId="1893F9C6" wp14:editId="7FE1F24C">
          <wp:simplePos x="0" y="0"/>
          <wp:positionH relativeFrom="margin">
            <wp:posOffset>161925</wp:posOffset>
          </wp:positionH>
          <wp:positionV relativeFrom="paragraph">
            <wp:posOffset>40640</wp:posOffset>
          </wp:positionV>
          <wp:extent cx="254000" cy="2762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tooth_logo_ColorBlack.jpg"/>
                  <pic:cNvPicPr/>
                </pic:nvPicPr>
                <pic:blipFill>
                  <a:blip r:embed="rId1">
                    <a:extLst>
                      <a:ext uri="{28A0092B-C50C-407E-A947-70E740481C1C}">
                        <a14:useLocalDpi xmlns:a14="http://schemas.microsoft.com/office/drawing/2010/main" val="0"/>
                      </a:ext>
                    </a:extLst>
                  </a:blip>
                  <a:stretch>
                    <a:fillRect/>
                  </a:stretch>
                </pic:blipFill>
                <pic:spPr>
                  <a:xfrm>
                    <a:off x="0" y="0"/>
                    <a:ext cx="254000" cy="276225"/>
                  </a:xfrm>
                  <a:prstGeom prst="rect">
                    <a:avLst/>
                  </a:prstGeom>
                </pic:spPr>
              </pic:pic>
            </a:graphicData>
          </a:graphic>
          <wp14:sizeRelH relativeFrom="margin">
            <wp14:pctWidth>0</wp14:pctWidth>
          </wp14:sizeRelH>
          <wp14:sizeRelV relativeFrom="margin">
            <wp14:pctHeight>0</wp14:pctHeight>
          </wp14:sizeRelV>
        </wp:anchor>
      </w:drawing>
    </w:r>
    <w:r>
      <w:tab/>
    </w:r>
    <w:sdt>
      <w:sdtPr>
        <w:id w:val="-84530402"/>
        <w:lock w:val="contentLocked"/>
        <w:placeholder>
          <w:docPart w:val="B4BEFED94C494AB2B2301029472B87B5"/>
        </w:placeholder>
        <w:group/>
      </w:sdtPr>
      <w:sdtContent>
        <w:r>
          <w:t>Bluetooth SIG Proprietary and Confidential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8F6C" w14:textId="77777777" w:rsidR="009B4C88" w:rsidRPr="004D54EA" w:rsidRDefault="009B4C88" w:rsidP="00161470">
    <w:pPr>
      <w:pStyle w:val="Footer"/>
      <w:spacing w:before="240"/>
      <w:rPr>
        <w:color w:val="5C5E61" w:themeColor="background2" w:themeShade="80"/>
      </w:rPr>
    </w:pPr>
    <w:r w:rsidRPr="004D54EA">
      <w:rPr>
        <w:noProof/>
        <w:color w:val="5C5E61" w:themeColor="background2" w:themeShade="80"/>
      </w:rPr>
      <w:drawing>
        <wp:anchor distT="0" distB="0" distL="114300" distR="114300" simplePos="0" relativeHeight="251658241" behindDoc="0" locked="0" layoutInCell="1" allowOverlap="1" wp14:anchorId="59338268" wp14:editId="281EA5BA">
          <wp:simplePos x="0" y="0"/>
          <wp:positionH relativeFrom="margin">
            <wp:align>left</wp:align>
          </wp:positionH>
          <wp:positionV relativeFrom="paragraph">
            <wp:posOffset>95601</wp:posOffset>
          </wp:positionV>
          <wp:extent cx="254000" cy="2762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tooth_logo_ColorBlack.jpg"/>
                  <pic:cNvPicPr/>
                </pic:nvPicPr>
                <pic:blipFill>
                  <a:blip r:embed="rId1">
                    <a:extLst>
                      <a:ext uri="{28A0092B-C50C-407E-A947-70E740481C1C}">
                        <a14:useLocalDpi xmlns:a14="http://schemas.microsoft.com/office/drawing/2010/main" val="0"/>
                      </a:ext>
                    </a:extLst>
                  </a:blip>
                  <a:stretch>
                    <a:fillRect/>
                  </a:stretch>
                </pic:blipFill>
                <pic:spPr>
                  <a:xfrm>
                    <a:off x="0" y="0"/>
                    <a:ext cx="264218" cy="286775"/>
                  </a:xfrm>
                  <a:prstGeom prst="rect">
                    <a:avLst/>
                  </a:prstGeom>
                </pic:spPr>
              </pic:pic>
            </a:graphicData>
          </a:graphic>
          <wp14:sizeRelH relativeFrom="margin">
            <wp14:pctWidth>0</wp14:pctWidth>
          </wp14:sizeRelH>
          <wp14:sizeRelV relativeFrom="margin">
            <wp14:pctHeight>0</wp14:pctHeight>
          </wp14:sizeRelV>
        </wp:anchor>
      </w:drawing>
    </w:r>
    <w:r>
      <w:rPr>
        <w:noProof/>
        <w:szCs w:val="16"/>
      </w:rPr>
      <mc:AlternateContent>
        <mc:Choice Requires="wps">
          <w:drawing>
            <wp:anchor distT="0" distB="0" distL="114300" distR="114300" simplePos="0" relativeHeight="251658240" behindDoc="0" locked="0" layoutInCell="1" allowOverlap="1" wp14:anchorId="3AC89129" wp14:editId="3B759B66">
              <wp:simplePos x="0" y="0"/>
              <wp:positionH relativeFrom="margin">
                <wp:align>center</wp:align>
              </wp:positionH>
              <wp:positionV relativeFrom="bottomMargin">
                <wp:align>top</wp:align>
              </wp:positionV>
              <wp:extent cx="6791325" cy="0"/>
              <wp:effectExtent l="0" t="0" r="28575" b="19050"/>
              <wp:wrapSquare wrapText="bothSides"/>
              <wp:docPr id="64" name="Straight Connector 64"/>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300FF" id="Straight Connector 6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 from="0,0" to="5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" strokecolor="#bcbdbf [3214]">
              <w10:wrap type="square" anchorx="margin" anchory="margin"/>
            </v:line>
          </w:pict>
        </mc:Fallback>
      </mc:AlternateContent>
    </w:r>
    <w:r>
      <w:rPr>
        <w:color w:val="5C5E61" w:themeColor="background2" w:themeShade="80"/>
      </w:rPr>
      <w:t xml:space="preserve"> </w:t>
    </w:r>
    <w:sdt>
      <w:sdtPr>
        <w:rPr>
          <w:color w:val="5C5E61" w:themeColor="background2" w:themeShade="80"/>
        </w:rPr>
        <w:id w:val="1888295193"/>
        <w:lock w:val="contentLocked"/>
        <w:placeholder>
          <w:docPart w:val="B4BEFED94C494AB2B2301029472B87B5"/>
        </w:placeholder>
        <w:group/>
      </w:sdtPr>
      <w:sdtContent>
        <w:r>
          <w:rPr>
            <w:color w:val="5C5E61" w:themeColor="background2" w:themeShade="80"/>
          </w:rPr>
          <w:t>Bluetooth SIG Proprietary and Co</w:t>
        </w:r>
        <w:r w:rsidRPr="004D54EA">
          <w:rPr>
            <w:color w:val="5C5E61" w:themeColor="background2" w:themeShade="80"/>
          </w:rPr>
          <w:t>nfidential</w:t>
        </w:r>
      </w:sdtContent>
    </w:sdt>
    <w:r w:rsidRPr="004D54EA">
      <w:rPr>
        <w:color w:val="5C5E61" w:themeColor="background2" w:themeShade="80"/>
      </w:rPr>
      <w:tab/>
    </w:r>
    <w:r>
      <w:rPr>
        <w:color w:val="5C5E61" w:themeColor="background2" w:themeShade="80"/>
      </w:rPr>
      <w:tab/>
    </w:r>
    <w:r>
      <w:rPr>
        <w:rFonts w:cs="Arial"/>
        <w:szCs w:val="16"/>
      </w:rPr>
      <w:t>Page</w:t>
    </w:r>
    <w:r>
      <w:rPr>
        <w:rFonts w:cs="Arial"/>
        <w:b/>
        <w:szCs w:val="16"/>
      </w:rPr>
      <w:t xml:space="preserve"> </w:t>
    </w:r>
    <w:r w:rsidRPr="00604C3E">
      <w:rPr>
        <w:rFonts w:cs="Arial"/>
        <w:b/>
        <w:szCs w:val="16"/>
      </w:rPr>
      <w:fldChar w:fldCharType="begin"/>
    </w:r>
    <w:r w:rsidRPr="00604C3E">
      <w:rPr>
        <w:rFonts w:cs="Arial"/>
        <w:b/>
        <w:szCs w:val="16"/>
      </w:rPr>
      <w:instrText xml:space="preserve"> PAGE  \* Arabic  \* MERGEFORMAT </w:instrText>
    </w:r>
    <w:r w:rsidRPr="00604C3E">
      <w:rPr>
        <w:rFonts w:cs="Arial"/>
        <w:b/>
        <w:szCs w:val="16"/>
      </w:rPr>
      <w:fldChar w:fldCharType="separate"/>
    </w:r>
    <w:r w:rsidR="00FD204D">
      <w:rPr>
        <w:rFonts w:cs="Arial"/>
        <w:b/>
        <w:noProof/>
        <w:szCs w:val="16"/>
      </w:rPr>
      <w:t>5</w:t>
    </w:r>
    <w:r w:rsidRPr="00604C3E">
      <w:rPr>
        <w:rFonts w:cs="Arial"/>
        <w:b/>
        <w:szCs w:val="16"/>
      </w:rPr>
      <w:fldChar w:fldCharType="end"/>
    </w:r>
    <w:r w:rsidRPr="00604C3E">
      <w:rPr>
        <w:rFonts w:cs="Arial"/>
        <w:b/>
        <w:szCs w:val="16"/>
      </w:rPr>
      <w:t xml:space="preserve"> of </w:t>
    </w:r>
    <w:r w:rsidRPr="00604C3E">
      <w:rPr>
        <w:rFonts w:cs="Arial"/>
        <w:b/>
        <w:szCs w:val="16"/>
      </w:rPr>
      <w:fldChar w:fldCharType="begin"/>
    </w:r>
    <w:r w:rsidRPr="00604C3E">
      <w:rPr>
        <w:rFonts w:cs="Arial"/>
        <w:b/>
        <w:szCs w:val="16"/>
      </w:rPr>
      <w:instrText xml:space="preserve"> NUMPAGES  \* Arabic  \* MERGEFORMAT </w:instrText>
    </w:r>
    <w:r w:rsidRPr="00604C3E">
      <w:rPr>
        <w:rFonts w:cs="Arial"/>
        <w:b/>
        <w:szCs w:val="16"/>
      </w:rPr>
      <w:fldChar w:fldCharType="separate"/>
    </w:r>
    <w:r w:rsidR="00FD204D">
      <w:rPr>
        <w:rFonts w:cs="Arial"/>
        <w:b/>
        <w:noProof/>
        <w:szCs w:val="16"/>
      </w:rPr>
      <w:t>11</w:t>
    </w:r>
    <w:r w:rsidRPr="00604C3E">
      <w:rPr>
        <w:rFonts w:cs="Arial"/>
        <w:b/>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9B90" w14:textId="5DD6C2AF" w:rsidR="009B4C88" w:rsidRPr="004D54EA" w:rsidRDefault="009B4C88" w:rsidP="00161470">
    <w:pPr>
      <w:pStyle w:val="Footer"/>
      <w:spacing w:before="240"/>
      <w:rPr>
        <w:color w:val="5C5E61" w:themeColor="background2" w:themeShade="80"/>
      </w:rPr>
    </w:pPr>
    <w:r>
      <w:rPr>
        <w:noProof/>
        <w:szCs w:val="16"/>
      </w:rPr>
      <mc:AlternateContent>
        <mc:Choice Requires="wps">
          <w:drawing>
            <wp:anchor distT="0" distB="0" distL="114300" distR="114300" simplePos="0" relativeHeight="251658244" behindDoc="0" locked="0" layoutInCell="1" allowOverlap="1" wp14:anchorId="221D0886" wp14:editId="4EDCCBCE">
              <wp:simplePos x="0" y="0"/>
              <wp:positionH relativeFrom="margin">
                <wp:posOffset>-55245</wp:posOffset>
              </wp:positionH>
              <wp:positionV relativeFrom="bottomMargin">
                <wp:posOffset>0</wp:posOffset>
              </wp:positionV>
              <wp:extent cx="8686800" cy="0"/>
              <wp:effectExtent l="0" t="0" r="19050" b="19050"/>
              <wp:wrapSquare wrapText="bothSides"/>
              <wp:docPr id="13" name="Straight Connector 13"/>
              <wp:cNvGraphicFramePr/>
              <a:graphic xmlns:a="http://schemas.openxmlformats.org/drawingml/2006/main">
                <a:graphicData uri="http://schemas.microsoft.com/office/word/2010/wordprocessingShape">
                  <wps:wsp>
                    <wps:cNvCnPr/>
                    <wps:spPr>
                      <a:xfrm>
                        <a:off x="0" y="0"/>
                        <a:ext cx="8686800"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95640" id="Straight Connector 13"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4.35pt,0" to="67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" strokecolor="#bcbdbf [3214]">
              <w10:wrap type="square" anchorx="margin" anchory="margin"/>
            </v:line>
          </w:pict>
        </mc:Fallback>
      </mc:AlternateContent>
    </w:r>
    <w:r w:rsidRPr="004D54EA">
      <w:rPr>
        <w:noProof/>
        <w:color w:val="5C5E61" w:themeColor="background2" w:themeShade="80"/>
      </w:rPr>
      <w:drawing>
        <wp:anchor distT="0" distB="0" distL="114300" distR="114300" simplePos="0" relativeHeight="251658245" behindDoc="0" locked="0" layoutInCell="1" allowOverlap="1" wp14:anchorId="0783707C" wp14:editId="587F05EF">
          <wp:simplePos x="0" y="0"/>
          <wp:positionH relativeFrom="margin">
            <wp:align>left</wp:align>
          </wp:positionH>
          <wp:positionV relativeFrom="paragraph">
            <wp:posOffset>95601</wp:posOffset>
          </wp:positionV>
          <wp:extent cx="254000" cy="276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tooth_logo_ColorBlack.jpg"/>
                  <pic:cNvPicPr/>
                </pic:nvPicPr>
                <pic:blipFill>
                  <a:blip r:embed="rId1">
                    <a:extLst>
                      <a:ext uri="{28A0092B-C50C-407E-A947-70E740481C1C}">
                        <a14:useLocalDpi xmlns:a14="http://schemas.microsoft.com/office/drawing/2010/main" val="0"/>
                      </a:ext>
                    </a:extLst>
                  </a:blip>
                  <a:stretch>
                    <a:fillRect/>
                  </a:stretch>
                </pic:blipFill>
                <pic:spPr>
                  <a:xfrm>
                    <a:off x="0" y="0"/>
                    <a:ext cx="264218" cy="286775"/>
                  </a:xfrm>
                  <a:prstGeom prst="rect">
                    <a:avLst/>
                  </a:prstGeom>
                </pic:spPr>
              </pic:pic>
            </a:graphicData>
          </a:graphic>
          <wp14:sizeRelH relativeFrom="margin">
            <wp14:pctWidth>0</wp14:pctWidth>
          </wp14:sizeRelH>
          <wp14:sizeRelV relativeFrom="margin">
            <wp14:pctHeight>0</wp14:pctHeight>
          </wp14:sizeRelV>
        </wp:anchor>
      </w:drawing>
    </w:r>
    <w:r>
      <w:rPr>
        <w:color w:val="5C5E61" w:themeColor="background2" w:themeShade="80"/>
      </w:rPr>
      <w:t xml:space="preserve"> </w:t>
    </w:r>
    <w:sdt>
      <w:sdtPr>
        <w:rPr>
          <w:color w:val="5C5E61" w:themeColor="background2" w:themeShade="80"/>
        </w:rPr>
        <w:id w:val="1883982292"/>
        <w:lock w:val="contentLocked"/>
        <w:placeholder>
          <w:docPart w:val="222D48D68D764E3691F1508F63AA8C35"/>
        </w:placeholder>
        <w:group/>
      </w:sdtPr>
      <w:sdtContent>
        <w:r>
          <w:rPr>
            <w:color w:val="5C5E61" w:themeColor="background2" w:themeShade="80"/>
          </w:rPr>
          <w:t>Bluetooth SIG Proprietary and Co</w:t>
        </w:r>
        <w:r w:rsidRPr="004D54EA">
          <w:rPr>
            <w:color w:val="5C5E61" w:themeColor="background2" w:themeShade="80"/>
          </w:rPr>
          <w:t>nfidential</w:t>
        </w:r>
      </w:sdtContent>
    </w:sdt>
    <w:r w:rsidRPr="004D54EA">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rFonts w:cs="Arial"/>
        <w:szCs w:val="16"/>
      </w:rPr>
      <w:t>Page</w:t>
    </w:r>
    <w:r>
      <w:rPr>
        <w:rFonts w:cs="Arial"/>
        <w:b/>
        <w:szCs w:val="16"/>
      </w:rPr>
      <w:t xml:space="preserve"> </w:t>
    </w:r>
    <w:r w:rsidRPr="00604C3E">
      <w:rPr>
        <w:rFonts w:cs="Arial"/>
        <w:b/>
        <w:szCs w:val="16"/>
      </w:rPr>
      <w:fldChar w:fldCharType="begin"/>
    </w:r>
    <w:r w:rsidRPr="00604C3E">
      <w:rPr>
        <w:rFonts w:cs="Arial"/>
        <w:b/>
        <w:szCs w:val="16"/>
      </w:rPr>
      <w:instrText xml:space="preserve"> PAGE  \* Arabic  \* MERGEFORMAT </w:instrText>
    </w:r>
    <w:r w:rsidRPr="00604C3E">
      <w:rPr>
        <w:rFonts w:cs="Arial"/>
        <w:b/>
        <w:szCs w:val="16"/>
      </w:rPr>
      <w:fldChar w:fldCharType="separate"/>
    </w:r>
    <w:r w:rsidR="00FD204D">
      <w:rPr>
        <w:rFonts w:cs="Arial"/>
        <w:b/>
        <w:noProof/>
        <w:szCs w:val="16"/>
      </w:rPr>
      <w:t>11</w:t>
    </w:r>
    <w:r w:rsidRPr="00604C3E">
      <w:rPr>
        <w:rFonts w:cs="Arial"/>
        <w:b/>
        <w:szCs w:val="16"/>
      </w:rPr>
      <w:fldChar w:fldCharType="end"/>
    </w:r>
    <w:r w:rsidRPr="00604C3E">
      <w:rPr>
        <w:rFonts w:cs="Arial"/>
        <w:b/>
        <w:szCs w:val="16"/>
      </w:rPr>
      <w:t xml:space="preserve"> of </w:t>
    </w:r>
    <w:r w:rsidRPr="00604C3E">
      <w:rPr>
        <w:rFonts w:cs="Arial"/>
        <w:b/>
        <w:szCs w:val="16"/>
      </w:rPr>
      <w:fldChar w:fldCharType="begin"/>
    </w:r>
    <w:r w:rsidRPr="00604C3E">
      <w:rPr>
        <w:rFonts w:cs="Arial"/>
        <w:b/>
        <w:szCs w:val="16"/>
      </w:rPr>
      <w:instrText xml:space="preserve"> NUMPAGES  \* Arabic  \* MERGEFORMAT </w:instrText>
    </w:r>
    <w:r w:rsidRPr="00604C3E">
      <w:rPr>
        <w:rFonts w:cs="Arial"/>
        <w:b/>
        <w:szCs w:val="16"/>
      </w:rPr>
      <w:fldChar w:fldCharType="separate"/>
    </w:r>
    <w:r w:rsidR="00FD204D">
      <w:rPr>
        <w:rFonts w:cs="Arial"/>
        <w:b/>
        <w:noProof/>
        <w:szCs w:val="16"/>
      </w:rPr>
      <w:t>12</w:t>
    </w:r>
    <w:r w:rsidRPr="00604C3E">
      <w:rPr>
        <w:rFonts w:cs="Arial"/>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163B" w14:textId="77777777" w:rsidR="00951B17" w:rsidRDefault="00951B17" w:rsidP="00621C32">
      <w:pPr>
        <w:spacing w:after="0" w:line="240" w:lineRule="auto"/>
      </w:pPr>
      <w:r>
        <w:separator/>
      </w:r>
    </w:p>
  </w:footnote>
  <w:footnote w:type="continuationSeparator" w:id="0">
    <w:p w14:paraId="0235E112" w14:textId="77777777" w:rsidR="00951B17" w:rsidRDefault="00951B17" w:rsidP="00621C32">
      <w:pPr>
        <w:spacing w:after="0" w:line="240" w:lineRule="auto"/>
      </w:pPr>
      <w:r>
        <w:continuationSeparator/>
      </w:r>
    </w:p>
  </w:footnote>
  <w:footnote w:type="continuationNotice" w:id="1">
    <w:p w14:paraId="1BF1D998" w14:textId="77777777" w:rsidR="00951B17" w:rsidRDefault="00951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EAD9" w14:textId="77777777" w:rsidR="009B4C88" w:rsidRDefault="009B4C88" w:rsidP="000B1913">
    <w:pPr>
      <w:pStyle w:val="Header"/>
      <w:tabs>
        <w:tab w:val="left" w:pos="3360"/>
        <w:tab w:val="left" w:pos="691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89C3" w14:textId="77777777" w:rsidR="009B4C88" w:rsidRDefault="009B4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8BC7" w14:textId="77777777" w:rsidR="009B4C88" w:rsidRDefault="009B4C88" w:rsidP="000B7E45">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2" behindDoc="0" locked="0" layoutInCell="1" allowOverlap="1" wp14:anchorId="1A1957DB" wp14:editId="594C24FA">
              <wp:simplePos x="0" y="0"/>
              <wp:positionH relativeFrom="margin">
                <wp:posOffset>-438150</wp:posOffset>
              </wp:positionH>
              <wp:positionV relativeFrom="bottomMargin">
                <wp:posOffset>-8674735</wp:posOffset>
              </wp:positionV>
              <wp:extent cx="6791325" cy="0"/>
              <wp:effectExtent l="0" t="0" r="28575"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1A0DD"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34.5pt,-683.05pt" to="500.25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" strokecolor="#bcbdbf [3214]">
              <w10:wrap type="square" anchorx="margin" anchory="margin"/>
            </v:line>
          </w:pict>
        </mc:Fallback>
      </mc:AlternateContent>
    </w:r>
    <w:sdt>
      <w:sdtPr>
        <w:rPr>
          <w:rFonts w:asciiTheme="majorHAnsi" w:hAnsiTheme="majorHAnsi" w:cstheme="majorHAnsi"/>
          <w:b/>
          <w:color w:val="3E434A" w:themeColor="text2"/>
          <w:szCs w:val="20"/>
        </w:rPr>
        <w:alias w:val="Category"/>
        <w:tag w:val=""/>
        <w:id w:val="840204919"/>
        <w:placeholder>
          <w:docPart w:val="917F145003564689A717CD55168A69C3"/>
        </w:placeholder>
        <w:dataBinding w:prefixMappings="xmlns:ns0='http://purl.org/dc/elements/1.1/' xmlns:ns1='http://schemas.openxmlformats.org/package/2006/metadata/core-properties' " w:xpath="/ns1:coreProperties[1]/ns1:category[1]" w:storeItemID="{6C3C8BC8-F283-45AE-878A-BAB7291924A1}"/>
        <w:text/>
      </w:sdtPr>
      <w:sdtContent>
        <w:r>
          <w:rPr>
            <w:rFonts w:asciiTheme="majorHAnsi" w:hAnsiTheme="majorHAnsi" w:cstheme="majorHAnsi"/>
            <w:b/>
            <w:color w:val="3E434A" w:themeColor="text2"/>
            <w:szCs w:val="20"/>
          </w:rPr>
          <w:t>Test Scope Compliance Form</w:t>
        </w:r>
      </w:sdtContent>
    </w:sdt>
    <w:r>
      <w:rPr>
        <w:rFonts w:asciiTheme="majorHAnsi" w:hAnsiTheme="majorHAnsi" w:cstheme="majorHAnsi"/>
        <w:b/>
        <w:color w:val="3E434A" w:themeColor="text2"/>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C796" w14:textId="77777777" w:rsidR="009B4C88" w:rsidRDefault="009B4C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431F" w14:textId="7A45D6E0" w:rsidR="009B4C88" w:rsidRDefault="009B4C88" w:rsidP="000B7E45">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6" behindDoc="0" locked="0" layoutInCell="1" allowOverlap="1" wp14:anchorId="29D7792A" wp14:editId="4A500351">
              <wp:simplePos x="0" y="0"/>
              <wp:positionH relativeFrom="margin">
                <wp:posOffset>-438150</wp:posOffset>
              </wp:positionH>
              <wp:positionV relativeFrom="bottomMargin">
                <wp:posOffset>-8674735</wp:posOffset>
              </wp:positionV>
              <wp:extent cx="6791325" cy="0"/>
              <wp:effectExtent l="0" t="0" r="28575" b="19050"/>
              <wp:wrapSquare wrapText="bothSides"/>
              <wp:docPr id="20" name="Straight Connector 20"/>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9C9B0" id="Straight Connector 20"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34.5pt,-683.05pt" to="500.25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" strokecolor="#bcbdbf [3214]">
              <w10:wrap type="square" anchorx="margin" anchory="margin"/>
            </v:line>
          </w:pict>
        </mc:Fallback>
      </mc:AlternateContent>
    </w:r>
    <w:sdt>
      <w:sdtPr>
        <w:rPr>
          <w:rFonts w:asciiTheme="majorHAnsi" w:hAnsiTheme="majorHAnsi" w:cstheme="majorHAnsi"/>
          <w:b/>
          <w:color w:val="3E434A" w:themeColor="text2"/>
          <w:szCs w:val="20"/>
        </w:rPr>
        <w:alias w:val="Category"/>
        <w:tag w:val=""/>
        <w:id w:val="1628508336"/>
        <w:placeholder>
          <w:docPart w:val="ED23DEAA127546F98D8224F0431A54CB"/>
        </w:placeholder>
        <w:dataBinding w:prefixMappings="xmlns:ns0='http://purl.org/dc/elements/1.1/' xmlns:ns1='http://schemas.openxmlformats.org/package/2006/metadata/core-properties' " w:xpath="/ns1:coreProperties[1]/ns1:category[1]" w:storeItemID="{6C3C8BC8-F283-45AE-878A-BAB7291924A1}"/>
        <w:text/>
      </w:sdtPr>
      <w:sdtContent>
        <w:r>
          <w:rPr>
            <w:rFonts w:asciiTheme="majorHAnsi" w:hAnsiTheme="majorHAnsi" w:cstheme="majorHAnsi"/>
            <w:b/>
            <w:color w:val="3E434A" w:themeColor="text2"/>
            <w:szCs w:val="20"/>
          </w:rPr>
          <w:t>Test Scope Compliance Form</w:t>
        </w:r>
      </w:sdtContent>
    </w:sdt>
    <w:r>
      <w:rPr>
        <w:rFonts w:asciiTheme="majorHAnsi" w:hAnsiTheme="majorHAnsi" w:cstheme="majorHAnsi"/>
        <w:b/>
        <w:color w:val="3E434A" w:themeColor="text2"/>
        <w:szCs w:val="20"/>
      </w:rPr>
      <w:t xml:space="preserve">  </w:t>
    </w:r>
  </w:p>
  <w:p w14:paraId="1ACCE65D" w14:textId="77777777" w:rsidR="009B4C88" w:rsidRDefault="009B4C88" w:rsidP="000B7E45">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7" behindDoc="0" locked="0" layoutInCell="1" allowOverlap="1" wp14:anchorId="7A9C2A11" wp14:editId="5406C0BE">
              <wp:simplePos x="0" y="0"/>
              <wp:positionH relativeFrom="margin">
                <wp:posOffset>0</wp:posOffset>
              </wp:positionH>
              <wp:positionV relativeFrom="bottomMargin">
                <wp:posOffset>-6142990</wp:posOffset>
              </wp:positionV>
              <wp:extent cx="8686800" cy="0"/>
              <wp:effectExtent l="0" t="0" r="19050" b="19050"/>
              <wp:wrapSquare wrapText="bothSides"/>
              <wp:docPr id="21" name="Straight Connector 21"/>
              <wp:cNvGraphicFramePr/>
              <a:graphic xmlns:a="http://schemas.openxmlformats.org/drawingml/2006/main">
                <a:graphicData uri="http://schemas.microsoft.com/office/word/2010/wordprocessingShape">
                  <wps:wsp>
                    <wps:cNvCnPr/>
                    <wps:spPr>
                      <a:xfrm>
                        <a:off x="0" y="0"/>
                        <a:ext cx="8686800"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86F7D" id="Straight Connector 21"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483.7pt" to="684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" strokecolor="#bcbdbf [3214]">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2.1pt;visibility:visible" o:bullet="t">
        <v:imagedata r:id="rId1" o:title="" croptop="7210f" cropbottom="8972f" cropleft="7737f" cropright="11384f"/>
      </v:shape>
    </w:pict>
  </w:numPicBullet>
  <w:abstractNum w:abstractNumId="0" w15:restartNumberingAfterBreak="0">
    <w:nsid w:val="FFFFFF7C"/>
    <w:multiLevelType w:val="singleLevel"/>
    <w:tmpl w:val="357E90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2CAC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C812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22E9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FABE64"/>
    <w:lvl w:ilvl="0">
      <w:start w:val="1"/>
      <w:numFmt w:val="bullet"/>
      <w:pStyle w:val="ListBullet5"/>
      <w:lvlText w:val="-"/>
      <w:lvlJc w:val="left"/>
      <w:pPr>
        <w:ind w:left="1800" w:hanging="360"/>
      </w:pPr>
      <w:rPr>
        <w:rFonts w:ascii="Arial" w:hAnsi="Arial" w:hint="default"/>
        <w:color w:val="3E434A" w:themeColor="text2"/>
      </w:rPr>
    </w:lvl>
  </w:abstractNum>
  <w:abstractNum w:abstractNumId="5" w15:restartNumberingAfterBreak="0">
    <w:nsid w:val="FFFFFF81"/>
    <w:multiLevelType w:val="singleLevel"/>
    <w:tmpl w:val="1070E924"/>
    <w:lvl w:ilvl="0">
      <w:start w:val="1"/>
      <w:numFmt w:val="bullet"/>
      <w:pStyle w:val="ListBullet4"/>
      <w:lvlText w:val="▪"/>
      <w:lvlJc w:val="left"/>
      <w:pPr>
        <w:ind w:left="1440" w:hanging="360"/>
      </w:pPr>
      <w:rPr>
        <w:rFonts w:ascii="Arial" w:hAnsi="Arial" w:hint="default"/>
        <w:color w:val="3E434A" w:themeColor="text2"/>
        <w:sz w:val="24"/>
      </w:rPr>
    </w:lvl>
  </w:abstractNum>
  <w:abstractNum w:abstractNumId="6" w15:restartNumberingAfterBreak="0">
    <w:nsid w:val="FFFFFF83"/>
    <w:multiLevelType w:val="singleLevel"/>
    <w:tmpl w:val="B49ECA58"/>
    <w:lvl w:ilvl="0">
      <w:start w:val="1"/>
      <w:numFmt w:val="bullet"/>
      <w:pStyle w:val="ListBullet2"/>
      <w:lvlText w:val="-"/>
      <w:lvlJc w:val="left"/>
      <w:pPr>
        <w:ind w:left="720" w:hanging="360"/>
      </w:pPr>
      <w:rPr>
        <w:rFonts w:ascii="Arial" w:hAnsi="Arial" w:hint="default"/>
        <w:color w:val="3E434A" w:themeColor="text2"/>
      </w:rPr>
    </w:lvl>
  </w:abstractNum>
  <w:abstractNum w:abstractNumId="7" w15:restartNumberingAfterBreak="0">
    <w:nsid w:val="FFFFFF88"/>
    <w:multiLevelType w:val="singleLevel"/>
    <w:tmpl w:val="31E2F0E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28A3ED4"/>
    <w:lvl w:ilvl="0">
      <w:start w:val="1"/>
      <w:numFmt w:val="bullet"/>
      <w:pStyle w:val="ListBullet"/>
      <w:lvlText w:val="•"/>
      <w:lvlJc w:val="left"/>
      <w:pPr>
        <w:ind w:left="360" w:hanging="360"/>
      </w:pPr>
      <w:rPr>
        <w:rFonts w:ascii="Arial" w:hAnsi="Arial" w:hint="default"/>
        <w:color w:val="3E434A" w:themeColor="text2"/>
        <w:sz w:val="24"/>
      </w:rPr>
    </w:lvl>
  </w:abstractNum>
  <w:abstractNum w:abstractNumId="9" w15:restartNumberingAfterBreak="0">
    <w:nsid w:val="01F53E77"/>
    <w:multiLevelType w:val="hybridMultilevel"/>
    <w:tmpl w:val="295030B0"/>
    <w:lvl w:ilvl="0" w:tplc="56265D0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C01FEF"/>
    <w:multiLevelType w:val="hybridMultilevel"/>
    <w:tmpl w:val="BB566C0C"/>
    <w:lvl w:ilvl="0" w:tplc="CD5A6A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AF"/>
    <w:multiLevelType w:val="hybridMultilevel"/>
    <w:tmpl w:val="88A4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A79E5"/>
    <w:multiLevelType w:val="multilevel"/>
    <w:tmpl w:val="9F785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360"/>
      </w:pPr>
      <w:rPr>
        <w:rFonts w:hint="default"/>
      </w:rPr>
    </w:lvl>
    <w:lvl w:ilvl="4">
      <w:start w:val="1"/>
      <w:numFmt w:val="decimal"/>
      <w:lvlText w:val="%1.%2.%3.%4.%5"/>
      <w:lvlJc w:val="left"/>
      <w:pPr>
        <w:ind w:left="1440" w:hanging="360"/>
      </w:pPr>
      <w:rPr>
        <w:rFonts w:hint="default"/>
      </w:rPr>
    </w:lvl>
    <w:lvl w:ilvl="5">
      <w:start w:val="1"/>
      <w:numFmt w:val="decimal"/>
      <w:lvlText w:val="%1.%2.%3.%4.%5.%6"/>
      <w:lvlJc w:val="left"/>
      <w:pPr>
        <w:ind w:left="1440" w:hanging="360"/>
      </w:pPr>
      <w:rPr>
        <w:rFonts w:hint="default"/>
      </w:rPr>
    </w:lvl>
    <w:lvl w:ilvl="6">
      <w:start w:val="1"/>
      <w:numFmt w:val="decimal"/>
      <w:lvlText w:val="%1.%2.%3.%4.%5.%6.%7"/>
      <w:lvlJc w:val="left"/>
      <w:pPr>
        <w:ind w:left="1440" w:hanging="360"/>
      </w:pPr>
      <w:rPr>
        <w:rFonts w:hint="default"/>
      </w:rPr>
    </w:lvl>
    <w:lvl w:ilvl="7">
      <w:start w:val="1"/>
      <w:numFmt w:val="decimal"/>
      <w:lvlText w:val="%1.%2.%3.%4.%5.%6.%7.%8"/>
      <w:lvlJc w:val="left"/>
      <w:pPr>
        <w:ind w:left="1440" w:hanging="360"/>
      </w:pPr>
      <w:rPr>
        <w:rFonts w:hint="default"/>
      </w:rPr>
    </w:lvl>
    <w:lvl w:ilvl="8">
      <w:start w:val="1"/>
      <w:numFmt w:val="decimal"/>
      <w:lvlText w:val="%1.%2.%3.%4.%5.%6.%7.%8.%9"/>
      <w:lvlJc w:val="left"/>
      <w:pPr>
        <w:ind w:left="1440" w:hanging="360"/>
      </w:pPr>
      <w:rPr>
        <w:rFonts w:hint="default"/>
      </w:rPr>
    </w:lvl>
  </w:abstractNum>
  <w:abstractNum w:abstractNumId="13" w15:restartNumberingAfterBreak="0">
    <w:nsid w:val="1F9A0B20"/>
    <w:multiLevelType w:val="multilevel"/>
    <w:tmpl w:val="428698E0"/>
    <w:styleLink w:val="BluetoothList"/>
    <w:lvl w:ilvl="0">
      <w:start w:val="1"/>
      <w:numFmt w:val="decimal"/>
      <w:pStyle w:val="Heading1"/>
      <w:lvlText w:val="%1"/>
      <w:lvlJc w:val="left"/>
      <w:pPr>
        <w:ind w:left="1710" w:hanging="360"/>
      </w:pPr>
      <w:rPr>
        <w:rFonts w:hint="default"/>
      </w:rPr>
    </w:lvl>
    <w:lvl w:ilvl="1">
      <w:start w:val="1"/>
      <w:numFmt w:val="decimal"/>
      <w:pStyle w:val="Heading2"/>
      <w:lvlText w:val="%1.%2"/>
      <w:lvlJc w:val="left"/>
      <w:pPr>
        <w:ind w:left="2142" w:hanging="792"/>
      </w:pPr>
      <w:rPr>
        <w:rFonts w:hint="default"/>
      </w:rPr>
    </w:lvl>
    <w:lvl w:ilvl="2">
      <w:start w:val="1"/>
      <w:numFmt w:val="decimal"/>
      <w:pStyle w:val="Heading3"/>
      <w:lvlText w:val="%1.%2.%3"/>
      <w:lvlJc w:val="left"/>
      <w:pPr>
        <w:ind w:left="2574" w:hanging="1224"/>
      </w:pPr>
      <w:rPr>
        <w:rFonts w:hint="default"/>
      </w:rPr>
    </w:lvl>
    <w:lvl w:ilvl="3">
      <w:start w:val="1"/>
      <w:numFmt w:val="decimal"/>
      <w:pStyle w:val="Heading4"/>
      <w:lvlText w:val="%1.%2.%3.%4"/>
      <w:lvlJc w:val="left"/>
      <w:pPr>
        <w:ind w:left="3078" w:hanging="1728"/>
      </w:pPr>
      <w:rPr>
        <w:rFonts w:hint="default"/>
      </w:rPr>
    </w:lvl>
    <w:lvl w:ilvl="4">
      <w:start w:val="1"/>
      <w:numFmt w:val="decimal"/>
      <w:pStyle w:val="Heading5"/>
      <w:lvlText w:val="%1.%2.%3.%4.%5"/>
      <w:lvlJc w:val="left"/>
      <w:pPr>
        <w:ind w:left="3582" w:hanging="2232"/>
      </w:pPr>
      <w:rPr>
        <w:rFonts w:hint="default"/>
      </w:rPr>
    </w:lvl>
    <w:lvl w:ilvl="5">
      <w:start w:val="1"/>
      <w:numFmt w:val="decimal"/>
      <w:pStyle w:val="Heading6"/>
      <w:lvlText w:val="%1.%2.%3.%4.%5.%6"/>
      <w:lvlJc w:val="left"/>
      <w:pPr>
        <w:ind w:left="4086" w:hanging="2736"/>
      </w:pPr>
      <w:rPr>
        <w:rFonts w:hint="default"/>
      </w:rPr>
    </w:lvl>
    <w:lvl w:ilvl="6">
      <w:start w:val="1"/>
      <w:numFmt w:val="decimal"/>
      <w:lvlText w:val="%1.%2.%3.%4.%5.%6.%7."/>
      <w:lvlJc w:val="left"/>
      <w:pPr>
        <w:ind w:left="4590" w:hanging="3240"/>
      </w:pPr>
      <w:rPr>
        <w:rFonts w:hint="default"/>
      </w:rPr>
    </w:lvl>
    <w:lvl w:ilvl="7">
      <w:start w:val="1"/>
      <w:numFmt w:val="decimal"/>
      <w:lvlText w:val="%1.%2.%3.%4.%5.%6.%7.%8."/>
      <w:lvlJc w:val="left"/>
      <w:pPr>
        <w:ind w:left="5094" w:hanging="3744"/>
      </w:pPr>
      <w:rPr>
        <w:rFonts w:hint="default"/>
      </w:rPr>
    </w:lvl>
    <w:lvl w:ilvl="8">
      <w:start w:val="1"/>
      <w:numFmt w:val="decimal"/>
      <w:lvlText w:val="%1.%2.%3.%4.%5.%6.%7.%8.%9."/>
      <w:lvlJc w:val="left"/>
      <w:pPr>
        <w:ind w:left="5670" w:hanging="4320"/>
      </w:pPr>
      <w:rPr>
        <w:rFonts w:hint="default"/>
      </w:rPr>
    </w:lvl>
  </w:abstractNum>
  <w:abstractNum w:abstractNumId="14" w15:restartNumberingAfterBreak="0">
    <w:nsid w:val="21E75A6B"/>
    <w:multiLevelType w:val="hybridMultilevel"/>
    <w:tmpl w:val="0C2E7B4A"/>
    <w:lvl w:ilvl="0" w:tplc="84C2AA2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C6583"/>
    <w:multiLevelType w:val="hybridMultilevel"/>
    <w:tmpl w:val="50203E84"/>
    <w:lvl w:ilvl="0" w:tplc="23E0C4F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36BE4"/>
    <w:multiLevelType w:val="hybridMultilevel"/>
    <w:tmpl w:val="544EBE6E"/>
    <w:lvl w:ilvl="0" w:tplc="2336105E">
      <w:start w:val="1"/>
      <w:numFmt w:val="decimal"/>
      <w:lvlText w:val="%1.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80148"/>
    <w:multiLevelType w:val="hybridMultilevel"/>
    <w:tmpl w:val="A6DCB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6C58EE"/>
    <w:multiLevelType w:val="hybridMultilevel"/>
    <w:tmpl w:val="C2082AF4"/>
    <w:lvl w:ilvl="0" w:tplc="5A3042EC">
      <w:start w:val="1"/>
      <w:numFmt w:val="bullet"/>
      <w:lvlRestart w:val="0"/>
      <w:lvlText w:val=""/>
      <w:lvlJc w:val="left"/>
      <w:pPr>
        <w:ind w:left="720" w:hanging="360"/>
      </w:pPr>
      <w:rPr>
        <w:rFonts w:ascii="Symbol" w:hAnsi="Symbol" w:hint="default"/>
      </w:rPr>
    </w:lvl>
    <w:lvl w:ilvl="1" w:tplc="3E40A738">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54C27"/>
    <w:multiLevelType w:val="hybridMultilevel"/>
    <w:tmpl w:val="DB7EEE12"/>
    <w:lvl w:ilvl="0" w:tplc="A8401B52">
      <w:start w:val="1"/>
      <w:numFmt w:val="bullet"/>
      <w:lvlText w:val="▪"/>
      <w:lvlJc w:val="left"/>
      <w:pPr>
        <w:ind w:left="720" w:hanging="360"/>
      </w:pPr>
      <w:rPr>
        <w:rFonts w:ascii="Arial" w:hAnsi="Arial" w:hint="default"/>
        <w:color w:val="3E434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46B79"/>
    <w:multiLevelType w:val="hybridMultilevel"/>
    <w:tmpl w:val="7C8A4FFC"/>
    <w:lvl w:ilvl="0" w:tplc="F01E4876">
      <w:start w:val="1"/>
      <w:numFmt w:val="bullet"/>
      <w:lvlText w:val=""/>
      <w:lvlPicBulletId w:val="0"/>
      <w:lvlJc w:val="left"/>
      <w:pPr>
        <w:tabs>
          <w:tab w:val="num" w:pos="720"/>
        </w:tabs>
        <w:ind w:left="720" w:hanging="360"/>
      </w:pPr>
      <w:rPr>
        <w:rFonts w:ascii="Symbol" w:hAnsi="Symbol" w:hint="default"/>
      </w:rPr>
    </w:lvl>
    <w:lvl w:ilvl="1" w:tplc="245C2224">
      <w:start w:val="1"/>
      <w:numFmt w:val="bullet"/>
      <w:lvlText w:val=""/>
      <w:lvlJc w:val="left"/>
      <w:pPr>
        <w:tabs>
          <w:tab w:val="num" w:pos="1440"/>
        </w:tabs>
        <w:ind w:left="1440" w:hanging="360"/>
      </w:pPr>
      <w:rPr>
        <w:rFonts w:ascii="Symbol" w:hAnsi="Symbol" w:hint="default"/>
      </w:rPr>
    </w:lvl>
    <w:lvl w:ilvl="2" w:tplc="3A88D6CE">
      <w:start w:val="1"/>
      <w:numFmt w:val="bullet"/>
      <w:lvlText w:val=""/>
      <w:lvlJc w:val="left"/>
      <w:pPr>
        <w:tabs>
          <w:tab w:val="num" w:pos="2160"/>
        </w:tabs>
        <w:ind w:left="2160" w:hanging="360"/>
      </w:pPr>
      <w:rPr>
        <w:rFonts w:ascii="Symbol" w:hAnsi="Symbol" w:hint="default"/>
      </w:rPr>
    </w:lvl>
    <w:lvl w:ilvl="3" w:tplc="1A8CBA70">
      <w:start w:val="1"/>
      <w:numFmt w:val="bullet"/>
      <w:lvlText w:val=""/>
      <w:lvlJc w:val="left"/>
      <w:pPr>
        <w:tabs>
          <w:tab w:val="num" w:pos="2880"/>
        </w:tabs>
        <w:ind w:left="2880" w:hanging="360"/>
      </w:pPr>
      <w:rPr>
        <w:rFonts w:ascii="Symbol" w:hAnsi="Symbol" w:hint="default"/>
      </w:rPr>
    </w:lvl>
    <w:lvl w:ilvl="4" w:tplc="F9422098">
      <w:start w:val="1"/>
      <w:numFmt w:val="bullet"/>
      <w:lvlText w:val=""/>
      <w:lvlJc w:val="left"/>
      <w:pPr>
        <w:tabs>
          <w:tab w:val="num" w:pos="3600"/>
        </w:tabs>
        <w:ind w:left="3600" w:hanging="360"/>
      </w:pPr>
      <w:rPr>
        <w:rFonts w:ascii="Symbol" w:hAnsi="Symbol" w:hint="default"/>
      </w:rPr>
    </w:lvl>
    <w:lvl w:ilvl="5" w:tplc="AD0C1E40">
      <w:start w:val="1"/>
      <w:numFmt w:val="bullet"/>
      <w:lvlText w:val=""/>
      <w:lvlJc w:val="left"/>
      <w:pPr>
        <w:tabs>
          <w:tab w:val="num" w:pos="4320"/>
        </w:tabs>
        <w:ind w:left="4320" w:hanging="360"/>
      </w:pPr>
      <w:rPr>
        <w:rFonts w:ascii="Symbol" w:hAnsi="Symbol" w:hint="default"/>
      </w:rPr>
    </w:lvl>
    <w:lvl w:ilvl="6" w:tplc="C14CFAFE">
      <w:start w:val="1"/>
      <w:numFmt w:val="bullet"/>
      <w:lvlText w:val=""/>
      <w:lvlJc w:val="left"/>
      <w:pPr>
        <w:tabs>
          <w:tab w:val="num" w:pos="5040"/>
        </w:tabs>
        <w:ind w:left="5040" w:hanging="360"/>
      </w:pPr>
      <w:rPr>
        <w:rFonts w:ascii="Symbol" w:hAnsi="Symbol" w:hint="default"/>
      </w:rPr>
    </w:lvl>
    <w:lvl w:ilvl="7" w:tplc="85B4C01C">
      <w:start w:val="1"/>
      <w:numFmt w:val="bullet"/>
      <w:lvlText w:val=""/>
      <w:lvlJc w:val="left"/>
      <w:pPr>
        <w:tabs>
          <w:tab w:val="num" w:pos="5760"/>
        </w:tabs>
        <w:ind w:left="5760" w:hanging="360"/>
      </w:pPr>
      <w:rPr>
        <w:rFonts w:ascii="Symbol" w:hAnsi="Symbol" w:hint="default"/>
      </w:rPr>
    </w:lvl>
    <w:lvl w:ilvl="8" w:tplc="A348AF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6C51CDF"/>
    <w:multiLevelType w:val="multilevel"/>
    <w:tmpl w:val="5E8229F0"/>
    <w:lvl w:ilvl="0">
      <w:start w:val="1"/>
      <w:numFmt w:val="decimal"/>
      <w:lvlText w:val="%1"/>
      <w:lvlJc w:val="left"/>
      <w:pPr>
        <w:ind w:left="390" w:hanging="390"/>
      </w:pPr>
      <w:rPr>
        <w:rFonts w:hint="default"/>
      </w:rPr>
    </w:lvl>
    <w:lvl w:ilvl="1">
      <w:start w:val="1"/>
      <w:numFmt w:val="decimal"/>
      <w:lvlText w:val="%1.%2"/>
      <w:lvlJc w:val="left"/>
      <w:pPr>
        <w:ind w:left="1620" w:hanging="720"/>
      </w:pPr>
      <w:rPr>
        <w:rFonts w:asciiTheme="minorHAnsi" w:hAnsi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A5257D"/>
    <w:multiLevelType w:val="multilevel"/>
    <w:tmpl w:val="EDC098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1C0700"/>
    <w:multiLevelType w:val="hybridMultilevel"/>
    <w:tmpl w:val="F3FEE774"/>
    <w:lvl w:ilvl="0" w:tplc="ABB013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DF544E"/>
    <w:multiLevelType w:val="hybridMultilevel"/>
    <w:tmpl w:val="DF5ED316"/>
    <w:lvl w:ilvl="0" w:tplc="5A3042EC">
      <w:start w:val="1"/>
      <w:numFmt w:val="bullet"/>
      <w:lvlRestart w:val="0"/>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5" w15:restartNumberingAfterBreak="0">
    <w:nsid w:val="6E4404F2"/>
    <w:multiLevelType w:val="hybridMultilevel"/>
    <w:tmpl w:val="E89E9FEA"/>
    <w:lvl w:ilvl="0" w:tplc="18AA8D0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EF6785"/>
    <w:multiLevelType w:val="hybridMultilevel"/>
    <w:tmpl w:val="5FFA659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AC6DF0"/>
    <w:multiLevelType w:val="hybridMultilevel"/>
    <w:tmpl w:val="C0A8A8CE"/>
    <w:lvl w:ilvl="0" w:tplc="3B70CA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0664584">
    <w:abstractNumId w:val="8"/>
  </w:num>
  <w:num w:numId="2" w16cid:durableId="1369262077">
    <w:abstractNumId w:val="6"/>
  </w:num>
  <w:num w:numId="3" w16cid:durableId="270017548">
    <w:abstractNumId w:val="5"/>
  </w:num>
  <w:num w:numId="4" w16cid:durableId="1003555333">
    <w:abstractNumId w:val="4"/>
  </w:num>
  <w:num w:numId="5" w16cid:durableId="1564678324">
    <w:abstractNumId w:val="14"/>
  </w:num>
  <w:num w:numId="6" w16cid:durableId="484013445">
    <w:abstractNumId w:val="19"/>
  </w:num>
  <w:num w:numId="7" w16cid:durableId="1758549910">
    <w:abstractNumId w:val="13"/>
  </w:num>
  <w:num w:numId="8" w16cid:durableId="1987978087">
    <w:abstractNumId w:val="12"/>
  </w:num>
  <w:num w:numId="9" w16cid:durableId="1219708223">
    <w:abstractNumId w:val="16"/>
  </w:num>
  <w:num w:numId="10" w16cid:durableId="163802378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630" w:hanging="360"/>
        </w:pPr>
        <w:rPr>
          <w:rFonts w:hint="default"/>
        </w:rPr>
      </w:lvl>
    </w:lvlOverride>
    <w:lvlOverride w:ilvl="3">
      <w:lvl w:ilvl="3">
        <w:start w:val="1"/>
        <w:numFmt w:val="decimal"/>
        <w:lvlText w:val="%1.%2.%3.%4"/>
        <w:lvlJc w:val="left"/>
        <w:pPr>
          <w:ind w:left="1080" w:hanging="360"/>
        </w:pPr>
        <w:rPr>
          <w:rFonts w:hint="default"/>
        </w:rPr>
      </w:lvl>
    </w:lvlOverride>
    <w:lvlOverride w:ilvl="4">
      <w:lvl w:ilvl="4">
        <w:start w:val="1"/>
        <w:numFmt w:val="decimal"/>
        <w:lvlText w:val="%1.%2.%3.%4.%5"/>
        <w:lvlJc w:val="left"/>
        <w:pPr>
          <w:ind w:left="1440" w:hanging="360"/>
        </w:pPr>
        <w:rPr>
          <w:rFonts w:hint="default"/>
        </w:rPr>
      </w:lvl>
    </w:lvlOverride>
    <w:lvlOverride w:ilvl="5">
      <w:lvl w:ilvl="5">
        <w:start w:val="1"/>
        <w:numFmt w:val="decimal"/>
        <w:lvlText w:val="%1.%2.%3.%4.%5.%6"/>
        <w:lvlJc w:val="left"/>
        <w:pPr>
          <w:ind w:left="1440" w:hanging="360"/>
        </w:pPr>
        <w:rPr>
          <w:rFonts w:hint="default"/>
        </w:rPr>
      </w:lvl>
    </w:lvlOverride>
    <w:lvlOverride w:ilvl="6">
      <w:lvl w:ilvl="6">
        <w:start w:val="1"/>
        <w:numFmt w:val="decimal"/>
        <w:lvlText w:val="%1.%2.%3.%4.%5.%6.%7"/>
        <w:lvlJc w:val="left"/>
        <w:pPr>
          <w:ind w:left="1440" w:hanging="360"/>
        </w:pPr>
        <w:rPr>
          <w:rFonts w:hint="default"/>
        </w:rPr>
      </w:lvl>
    </w:lvlOverride>
    <w:lvlOverride w:ilvl="7">
      <w:lvl w:ilvl="7">
        <w:start w:val="1"/>
        <w:numFmt w:val="decimal"/>
        <w:lvlText w:val="%1.%2.%3.%4.%5.%6.%7.%8"/>
        <w:lvlJc w:val="left"/>
        <w:pPr>
          <w:ind w:left="1440" w:hanging="360"/>
        </w:pPr>
        <w:rPr>
          <w:rFonts w:hint="default"/>
        </w:rPr>
      </w:lvl>
    </w:lvlOverride>
    <w:lvlOverride w:ilvl="8">
      <w:lvl w:ilvl="8">
        <w:start w:val="1"/>
        <w:numFmt w:val="decimal"/>
        <w:lvlText w:val="%1.%2.%3.%4.%5.%6.%7.%8.%9"/>
        <w:lvlJc w:val="left"/>
        <w:pPr>
          <w:ind w:left="1440" w:hanging="360"/>
        </w:pPr>
        <w:rPr>
          <w:rFonts w:hint="default"/>
        </w:rPr>
      </w:lvl>
    </w:lvlOverride>
  </w:num>
  <w:num w:numId="11" w16cid:durableId="1976906293">
    <w:abstractNumId w:val="20"/>
  </w:num>
  <w:num w:numId="12" w16cid:durableId="355615069">
    <w:abstractNumId w:val="7"/>
  </w:num>
  <w:num w:numId="13" w16cid:durableId="2102023360">
    <w:abstractNumId w:val="3"/>
  </w:num>
  <w:num w:numId="14" w16cid:durableId="2053843289">
    <w:abstractNumId w:val="2"/>
  </w:num>
  <w:num w:numId="15" w16cid:durableId="807474294">
    <w:abstractNumId w:val="1"/>
  </w:num>
  <w:num w:numId="16" w16cid:durableId="61417051">
    <w:abstractNumId w:val="0"/>
  </w:num>
  <w:num w:numId="17" w16cid:durableId="1455060312">
    <w:abstractNumId w:val="21"/>
  </w:num>
  <w:num w:numId="18" w16cid:durableId="838076804">
    <w:abstractNumId w:val="22"/>
  </w:num>
  <w:num w:numId="19" w16cid:durableId="679310095">
    <w:abstractNumId w:val="9"/>
  </w:num>
  <w:num w:numId="20" w16cid:durableId="1162160871">
    <w:abstractNumId w:val="10"/>
  </w:num>
  <w:num w:numId="21" w16cid:durableId="1255898651">
    <w:abstractNumId w:val="25"/>
  </w:num>
  <w:num w:numId="22" w16cid:durableId="1587231052">
    <w:abstractNumId w:val="15"/>
  </w:num>
  <w:num w:numId="23" w16cid:durableId="1194340105">
    <w:abstractNumId w:val="24"/>
  </w:num>
  <w:num w:numId="24" w16cid:durableId="343439928">
    <w:abstractNumId w:val="18"/>
  </w:num>
  <w:num w:numId="25" w16cid:durableId="340399665">
    <w:abstractNumId w:val="11"/>
  </w:num>
  <w:num w:numId="26" w16cid:durableId="2144032723">
    <w:abstractNumId w:val="26"/>
  </w:num>
  <w:num w:numId="27" w16cid:durableId="1476945873">
    <w:abstractNumId w:val="17"/>
  </w:num>
  <w:num w:numId="28" w16cid:durableId="1147548935">
    <w:abstractNumId w:val="27"/>
  </w:num>
  <w:num w:numId="29" w16cid:durableId="1431781335">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s (Sanghoon) Kim">
    <w15:presenceInfo w15:providerId="AD" w15:userId="S::sakim@bluetooth.com::499a723d-75da-4a73-bfc1-d2f3c6eba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MDawNDI3NLQ0NDJV0lEKTi0uzszPAykwrwUAuE0qQiwAAAA="/>
  </w:docVars>
  <w:rsids>
    <w:rsidRoot w:val="003056D6"/>
    <w:rsid w:val="00005734"/>
    <w:rsid w:val="00047319"/>
    <w:rsid w:val="00053280"/>
    <w:rsid w:val="00055F2D"/>
    <w:rsid w:val="000573A1"/>
    <w:rsid w:val="00057459"/>
    <w:rsid w:val="000628B7"/>
    <w:rsid w:val="000678D5"/>
    <w:rsid w:val="00070009"/>
    <w:rsid w:val="00075491"/>
    <w:rsid w:val="000925FF"/>
    <w:rsid w:val="0009481C"/>
    <w:rsid w:val="000B1663"/>
    <w:rsid w:val="000B1913"/>
    <w:rsid w:val="000B3622"/>
    <w:rsid w:val="000B6B2D"/>
    <w:rsid w:val="000B7E45"/>
    <w:rsid w:val="000C58D7"/>
    <w:rsid w:val="000C5D3A"/>
    <w:rsid w:val="000C74CB"/>
    <w:rsid w:val="000D24E9"/>
    <w:rsid w:val="000D42E9"/>
    <w:rsid w:val="000D60F0"/>
    <w:rsid w:val="000E47B8"/>
    <w:rsid w:val="000E7C67"/>
    <w:rsid w:val="000F15DB"/>
    <w:rsid w:val="0010044A"/>
    <w:rsid w:val="001024EE"/>
    <w:rsid w:val="00107DDF"/>
    <w:rsid w:val="0011037F"/>
    <w:rsid w:val="001133F7"/>
    <w:rsid w:val="001139DD"/>
    <w:rsid w:val="00121C0F"/>
    <w:rsid w:val="001319B4"/>
    <w:rsid w:val="001323FE"/>
    <w:rsid w:val="00132CFC"/>
    <w:rsid w:val="00133D1C"/>
    <w:rsid w:val="00134183"/>
    <w:rsid w:val="001479A3"/>
    <w:rsid w:val="00156EE0"/>
    <w:rsid w:val="00161470"/>
    <w:rsid w:val="00171A44"/>
    <w:rsid w:val="00187D3C"/>
    <w:rsid w:val="001A3780"/>
    <w:rsid w:val="001A7BAC"/>
    <w:rsid w:val="001B13DC"/>
    <w:rsid w:val="001C0BC2"/>
    <w:rsid w:val="001D5571"/>
    <w:rsid w:val="001E0C19"/>
    <w:rsid w:val="001E40FA"/>
    <w:rsid w:val="001F255F"/>
    <w:rsid w:val="001F7F19"/>
    <w:rsid w:val="00210C31"/>
    <w:rsid w:val="00210EB5"/>
    <w:rsid w:val="00220526"/>
    <w:rsid w:val="00222A2C"/>
    <w:rsid w:val="00222B8C"/>
    <w:rsid w:val="0022354D"/>
    <w:rsid w:val="002239E1"/>
    <w:rsid w:val="00224FAF"/>
    <w:rsid w:val="0022736D"/>
    <w:rsid w:val="002312FD"/>
    <w:rsid w:val="0023337A"/>
    <w:rsid w:val="00237643"/>
    <w:rsid w:val="00241969"/>
    <w:rsid w:val="00245A32"/>
    <w:rsid w:val="00256189"/>
    <w:rsid w:val="0026459C"/>
    <w:rsid w:val="002705CE"/>
    <w:rsid w:val="00271CCA"/>
    <w:rsid w:val="00276C23"/>
    <w:rsid w:val="00286A13"/>
    <w:rsid w:val="0029545C"/>
    <w:rsid w:val="002A70E6"/>
    <w:rsid w:val="002B074C"/>
    <w:rsid w:val="002B0D00"/>
    <w:rsid w:val="002B1EDC"/>
    <w:rsid w:val="002D02C6"/>
    <w:rsid w:val="002D44DD"/>
    <w:rsid w:val="002E59FC"/>
    <w:rsid w:val="002F09C4"/>
    <w:rsid w:val="002F5F44"/>
    <w:rsid w:val="002F68BD"/>
    <w:rsid w:val="002F69D7"/>
    <w:rsid w:val="00300628"/>
    <w:rsid w:val="00302E82"/>
    <w:rsid w:val="003056D6"/>
    <w:rsid w:val="00310A95"/>
    <w:rsid w:val="00312753"/>
    <w:rsid w:val="00314116"/>
    <w:rsid w:val="00346C63"/>
    <w:rsid w:val="00347690"/>
    <w:rsid w:val="003512B0"/>
    <w:rsid w:val="00355E9E"/>
    <w:rsid w:val="00355F79"/>
    <w:rsid w:val="00367B8D"/>
    <w:rsid w:val="003732BE"/>
    <w:rsid w:val="003812FE"/>
    <w:rsid w:val="00394AFB"/>
    <w:rsid w:val="00396242"/>
    <w:rsid w:val="003973D9"/>
    <w:rsid w:val="003A17C8"/>
    <w:rsid w:val="003A1804"/>
    <w:rsid w:val="003C3C25"/>
    <w:rsid w:val="003D5988"/>
    <w:rsid w:val="003E7CCD"/>
    <w:rsid w:val="003F1069"/>
    <w:rsid w:val="0042113F"/>
    <w:rsid w:val="004228D9"/>
    <w:rsid w:val="00435CDA"/>
    <w:rsid w:val="00455388"/>
    <w:rsid w:val="00474F8B"/>
    <w:rsid w:val="00481F38"/>
    <w:rsid w:val="00482969"/>
    <w:rsid w:val="00482DE6"/>
    <w:rsid w:val="004A1730"/>
    <w:rsid w:val="004A3B3B"/>
    <w:rsid w:val="004A46D1"/>
    <w:rsid w:val="004A55E1"/>
    <w:rsid w:val="004A5C7B"/>
    <w:rsid w:val="004A714E"/>
    <w:rsid w:val="004B43FB"/>
    <w:rsid w:val="004B6C7F"/>
    <w:rsid w:val="004C3B5F"/>
    <w:rsid w:val="004D54EA"/>
    <w:rsid w:val="004D7177"/>
    <w:rsid w:val="004F506D"/>
    <w:rsid w:val="004F6E2B"/>
    <w:rsid w:val="0050172E"/>
    <w:rsid w:val="00504C6E"/>
    <w:rsid w:val="0050502A"/>
    <w:rsid w:val="00512881"/>
    <w:rsid w:val="00526B9B"/>
    <w:rsid w:val="00527492"/>
    <w:rsid w:val="0053239D"/>
    <w:rsid w:val="00536EED"/>
    <w:rsid w:val="00545226"/>
    <w:rsid w:val="005479FE"/>
    <w:rsid w:val="0055510C"/>
    <w:rsid w:val="00565416"/>
    <w:rsid w:val="00574FA7"/>
    <w:rsid w:val="00592A35"/>
    <w:rsid w:val="005A425B"/>
    <w:rsid w:val="005A446B"/>
    <w:rsid w:val="005A4EE8"/>
    <w:rsid w:val="005D0DD9"/>
    <w:rsid w:val="005E5B98"/>
    <w:rsid w:val="005E6ACD"/>
    <w:rsid w:val="0060335F"/>
    <w:rsid w:val="00603C13"/>
    <w:rsid w:val="006109AD"/>
    <w:rsid w:val="00613D9E"/>
    <w:rsid w:val="00621C32"/>
    <w:rsid w:val="00641C58"/>
    <w:rsid w:val="00650981"/>
    <w:rsid w:val="00652A55"/>
    <w:rsid w:val="0065541E"/>
    <w:rsid w:val="00655602"/>
    <w:rsid w:val="00656ED4"/>
    <w:rsid w:val="006605F8"/>
    <w:rsid w:val="0066523E"/>
    <w:rsid w:val="006866CA"/>
    <w:rsid w:val="00686906"/>
    <w:rsid w:val="006904CC"/>
    <w:rsid w:val="00695D10"/>
    <w:rsid w:val="00696916"/>
    <w:rsid w:val="006A31D0"/>
    <w:rsid w:val="006A5243"/>
    <w:rsid w:val="006B15CA"/>
    <w:rsid w:val="006D5A72"/>
    <w:rsid w:val="006D6552"/>
    <w:rsid w:val="006E1193"/>
    <w:rsid w:val="006E2EAF"/>
    <w:rsid w:val="006E38E5"/>
    <w:rsid w:val="006F7E9C"/>
    <w:rsid w:val="0070044B"/>
    <w:rsid w:val="007069C3"/>
    <w:rsid w:val="00717074"/>
    <w:rsid w:val="007176DF"/>
    <w:rsid w:val="00720704"/>
    <w:rsid w:val="00722194"/>
    <w:rsid w:val="0072736F"/>
    <w:rsid w:val="00730813"/>
    <w:rsid w:val="00736B17"/>
    <w:rsid w:val="00737144"/>
    <w:rsid w:val="007558CF"/>
    <w:rsid w:val="0076113D"/>
    <w:rsid w:val="00765906"/>
    <w:rsid w:val="007669E2"/>
    <w:rsid w:val="007769A4"/>
    <w:rsid w:val="0077750B"/>
    <w:rsid w:val="007829C2"/>
    <w:rsid w:val="00785BD1"/>
    <w:rsid w:val="0078626D"/>
    <w:rsid w:val="00791833"/>
    <w:rsid w:val="0079298C"/>
    <w:rsid w:val="007A085E"/>
    <w:rsid w:val="007A0984"/>
    <w:rsid w:val="007B5FA5"/>
    <w:rsid w:val="007C37F4"/>
    <w:rsid w:val="007D104B"/>
    <w:rsid w:val="007D3775"/>
    <w:rsid w:val="007E3A17"/>
    <w:rsid w:val="007F3404"/>
    <w:rsid w:val="00811930"/>
    <w:rsid w:val="0081382B"/>
    <w:rsid w:val="008200E7"/>
    <w:rsid w:val="00820F03"/>
    <w:rsid w:val="008338A6"/>
    <w:rsid w:val="0083538B"/>
    <w:rsid w:val="008457B3"/>
    <w:rsid w:val="00845825"/>
    <w:rsid w:val="00851BE0"/>
    <w:rsid w:val="00865704"/>
    <w:rsid w:val="00865886"/>
    <w:rsid w:val="008746AD"/>
    <w:rsid w:val="00875005"/>
    <w:rsid w:val="00875631"/>
    <w:rsid w:val="0087781D"/>
    <w:rsid w:val="00881B3C"/>
    <w:rsid w:val="00897BB4"/>
    <w:rsid w:val="008B2888"/>
    <w:rsid w:val="008B6BB8"/>
    <w:rsid w:val="008D0564"/>
    <w:rsid w:val="008E2BE2"/>
    <w:rsid w:val="008E693E"/>
    <w:rsid w:val="008E6ED6"/>
    <w:rsid w:val="00916E78"/>
    <w:rsid w:val="0093243D"/>
    <w:rsid w:val="00937B26"/>
    <w:rsid w:val="00946AE4"/>
    <w:rsid w:val="00951B17"/>
    <w:rsid w:val="00952E93"/>
    <w:rsid w:val="00953C83"/>
    <w:rsid w:val="00961290"/>
    <w:rsid w:val="009632BB"/>
    <w:rsid w:val="00976471"/>
    <w:rsid w:val="00980846"/>
    <w:rsid w:val="0098655E"/>
    <w:rsid w:val="009928B5"/>
    <w:rsid w:val="00996B19"/>
    <w:rsid w:val="009A6E1E"/>
    <w:rsid w:val="009B4C88"/>
    <w:rsid w:val="009B648F"/>
    <w:rsid w:val="009C7537"/>
    <w:rsid w:val="009C759C"/>
    <w:rsid w:val="009D1633"/>
    <w:rsid w:val="009D3253"/>
    <w:rsid w:val="009D7793"/>
    <w:rsid w:val="009E6482"/>
    <w:rsid w:val="009F00BE"/>
    <w:rsid w:val="009F5078"/>
    <w:rsid w:val="009F77F9"/>
    <w:rsid w:val="00A077C9"/>
    <w:rsid w:val="00A134A4"/>
    <w:rsid w:val="00A349C7"/>
    <w:rsid w:val="00A378AB"/>
    <w:rsid w:val="00A44468"/>
    <w:rsid w:val="00A54F85"/>
    <w:rsid w:val="00A76D0E"/>
    <w:rsid w:val="00A94044"/>
    <w:rsid w:val="00A9684A"/>
    <w:rsid w:val="00AA31C0"/>
    <w:rsid w:val="00AA5E2B"/>
    <w:rsid w:val="00AB1CBA"/>
    <w:rsid w:val="00AD0F1A"/>
    <w:rsid w:val="00AD346F"/>
    <w:rsid w:val="00AF0DA8"/>
    <w:rsid w:val="00B05E07"/>
    <w:rsid w:val="00B1339A"/>
    <w:rsid w:val="00B23632"/>
    <w:rsid w:val="00B326C5"/>
    <w:rsid w:val="00B3320D"/>
    <w:rsid w:val="00B37E11"/>
    <w:rsid w:val="00B41220"/>
    <w:rsid w:val="00B562A1"/>
    <w:rsid w:val="00B5669C"/>
    <w:rsid w:val="00B61457"/>
    <w:rsid w:val="00B763ED"/>
    <w:rsid w:val="00B8711A"/>
    <w:rsid w:val="00B90B90"/>
    <w:rsid w:val="00B90BCD"/>
    <w:rsid w:val="00BA63E4"/>
    <w:rsid w:val="00BA7CCE"/>
    <w:rsid w:val="00BB5DD1"/>
    <w:rsid w:val="00BC22F8"/>
    <w:rsid w:val="00BC3952"/>
    <w:rsid w:val="00BE3414"/>
    <w:rsid w:val="00BF2211"/>
    <w:rsid w:val="00C01F15"/>
    <w:rsid w:val="00C0288F"/>
    <w:rsid w:val="00C07B9B"/>
    <w:rsid w:val="00C1137F"/>
    <w:rsid w:val="00C13616"/>
    <w:rsid w:val="00C1409C"/>
    <w:rsid w:val="00C234CB"/>
    <w:rsid w:val="00C40DE7"/>
    <w:rsid w:val="00C76FED"/>
    <w:rsid w:val="00C875BD"/>
    <w:rsid w:val="00CB2CC2"/>
    <w:rsid w:val="00CB46D6"/>
    <w:rsid w:val="00CC1DD2"/>
    <w:rsid w:val="00CD00A3"/>
    <w:rsid w:val="00CD3B61"/>
    <w:rsid w:val="00CE6967"/>
    <w:rsid w:val="00CF2642"/>
    <w:rsid w:val="00CF27B2"/>
    <w:rsid w:val="00CF3F3F"/>
    <w:rsid w:val="00CF713A"/>
    <w:rsid w:val="00CF7931"/>
    <w:rsid w:val="00D01E6C"/>
    <w:rsid w:val="00D06893"/>
    <w:rsid w:val="00D10AB1"/>
    <w:rsid w:val="00D132CB"/>
    <w:rsid w:val="00D1796D"/>
    <w:rsid w:val="00D35208"/>
    <w:rsid w:val="00D42118"/>
    <w:rsid w:val="00D61710"/>
    <w:rsid w:val="00D7488D"/>
    <w:rsid w:val="00D772C9"/>
    <w:rsid w:val="00D823E3"/>
    <w:rsid w:val="00D879D4"/>
    <w:rsid w:val="00D928B9"/>
    <w:rsid w:val="00DA14E1"/>
    <w:rsid w:val="00DA5171"/>
    <w:rsid w:val="00DA6566"/>
    <w:rsid w:val="00DC56E4"/>
    <w:rsid w:val="00DC7B90"/>
    <w:rsid w:val="00DD162F"/>
    <w:rsid w:val="00DD7896"/>
    <w:rsid w:val="00E01248"/>
    <w:rsid w:val="00E10591"/>
    <w:rsid w:val="00E21AEF"/>
    <w:rsid w:val="00E3769E"/>
    <w:rsid w:val="00E44848"/>
    <w:rsid w:val="00E47035"/>
    <w:rsid w:val="00E51C07"/>
    <w:rsid w:val="00E51D5B"/>
    <w:rsid w:val="00E55606"/>
    <w:rsid w:val="00E66277"/>
    <w:rsid w:val="00E74A21"/>
    <w:rsid w:val="00E8651E"/>
    <w:rsid w:val="00E932C3"/>
    <w:rsid w:val="00E93990"/>
    <w:rsid w:val="00E97EFF"/>
    <w:rsid w:val="00EB0708"/>
    <w:rsid w:val="00EC7C5F"/>
    <w:rsid w:val="00ED38A7"/>
    <w:rsid w:val="00ED67C0"/>
    <w:rsid w:val="00EE35AE"/>
    <w:rsid w:val="00EE6411"/>
    <w:rsid w:val="00EF4804"/>
    <w:rsid w:val="00F01266"/>
    <w:rsid w:val="00F02DE9"/>
    <w:rsid w:val="00F041D4"/>
    <w:rsid w:val="00F06690"/>
    <w:rsid w:val="00F35EB8"/>
    <w:rsid w:val="00F3601D"/>
    <w:rsid w:val="00F40A0A"/>
    <w:rsid w:val="00F44CB0"/>
    <w:rsid w:val="00F541E1"/>
    <w:rsid w:val="00F548CE"/>
    <w:rsid w:val="00F60AA3"/>
    <w:rsid w:val="00F6556D"/>
    <w:rsid w:val="00F667FD"/>
    <w:rsid w:val="00F67407"/>
    <w:rsid w:val="00F711C9"/>
    <w:rsid w:val="00F71253"/>
    <w:rsid w:val="00F714A5"/>
    <w:rsid w:val="00F80416"/>
    <w:rsid w:val="00F84B0F"/>
    <w:rsid w:val="00F9437A"/>
    <w:rsid w:val="00F94FB9"/>
    <w:rsid w:val="00F96036"/>
    <w:rsid w:val="00FA3F5E"/>
    <w:rsid w:val="00FA6F59"/>
    <w:rsid w:val="00FA6F6C"/>
    <w:rsid w:val="00FB19B7"/>
    <w:rsid w:val="00FD204D"/>
    <w:rsid w:val="0CF58900"/>
    <w:rsid w:val="123204EF"/>
    <w:rsid w:val="294E3CD4"/>
    <w:rsid w:val="322E4475"/>
    <w:rsid w:val="3A9E211E"/>
    <w:rsid w:val="3B081E85"/>
    <w:rsid w:val="3CA3EEE6"/>
    <w:rsid w:val="409B783D"/>
    <w:rsid w:val="59DD9DCE"/>
    <w:rsid w:val="5DD898DB"/>
    <w:rsid w:val="773D3E39"/>
    <w:rsid w:val="7DB71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F3951"/>
  <w15:docId w15:val="{1D91F847-8FFC-4D78-94AE-9C96FCA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4" w:unhideWhenUsed="1" w:qFormat="1"/>
    <w:lsdException w:name="heading 5" w:semiHidden="1" w:uiPriority="6"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lsdException w:name="Body Text" w:semiHidden="1" w:uiPriority="18"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5" w:unhideWhenUsed="1" w:qFormat="1"/>
    <w:lsdException w:name="Body Text Indent 3" w:semiHidden="1" w:uiPriority="7" w:unhideWhenUsed="1" w:qFormat="1"/>
    <w:lsdException w:name="Block Text" w:semiHidden="1" w:uiPriority="17" w:unhideWhenUsed="1" w:qFormat="1"/>
    <w:lsdException w:name="Hyperlink" w:semiHidden="1" w:unhideWhenUsed="1"/>
    <w:lsdException w:name="FollowedHyperlink" w:semiHidden="1" w:unhideWhenUsed="1"/>
    <w:lsdException w:name="Strong" w:uiPriority="1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H1-2"/>
    <w:uiPriority w:val="1"/>
    <w:qFormat/>
    <w:rsid w:val="004A46D1"/>
    <w:pPr>
      <w:spacing w:after="120"/>
    </w:pPr>
    <w:rPr>
      <w:rFonts w:eastAsiaTheme="minorEastAsia"/>
      <w:sz w:val="20"/>
    </w:rPr>
  </w:style>
  <w:style w:type="paragraph" w:styleId="Heading1">
    <w:name w:val="heading 1"/>
    <w:next w:val="BodyText"/>
    <w:link w:val="Heading1Char"/>
    <w:qFormat/>
    <w:rsid w:val="00BF2211"/>
    <w:pPr>
      <w:keepNext/>
      <w:keepLines/>
      <w:pageBreakBefore/>
      <w:numPr>
        <w:numId w:val="7"/>
      </w:numPr>
      <w:pBdr>
        <w:bottom w:val="single" w:sz="4" w:space="1" w:color="0082FC" w:themeColor="accent1"/>
      </w:pBdr>
      <w:tabs>
        <w:tab w:val="left" w:pos="540"/>
      </w:tabs>
      <w:spacing w:before="240" w:line="240" w:lineRule="auto"/>
      <w:ind w:left="540" w:hanging="540"/>
      <w:outlineLvl w:val="0"/>
    </w:pPr>
    <w:rPr>
      <w:rFonts w:asciiTheme="majorHAnsi" w:eastAsiaTheme="majorEastAsia" w:hAnsiTheme="majorHAnsi" w:cstheme="majorBidi"/>
      <w:b/>
      <w:bCs/>
      <w:color w:val="0082FC" w:themeColor="accent1"/>
      <w:sz w:val="36"/>
      <w:szCs w:val="28"/>
    </w:rPr>
  </w:style>
  <w:style w:type="paragraph" w:styleId="Heading2">
    <w:name w:val="heading 2"/>
    <w:basedOn w:val="Heading1"/>
    <w:next w:val="BodyText"/>
    <w:link w:val="Heading2Char"/>
    <w:autoRedefine/>
    <w:qFormat/>
    <w:rsid w:val="00D132CB"/>
    <w:pPr>
      <w:pageBreakBefore w:val="0"/>
      <w:numPr>
        <w:ilvl w:val="1"/>
      </w:numPr>
      <w:pBdr>
        <w:bottom w:val="none" w:sz="0" w:space="0" w:color="auto"/>
      </w:pBdr>
      <w:tabs>
        <w:tab w:val="clear" w:pos="540"/>
        <w:tab w:val="left" w:pos="900"/>
      </w:tabs>
      <w:spacing w:before="200" w:after="40"/>
      <w:ind w:left="900" w:hanging="900"/>
      <w:outlineLvl w:val="1"/>
    </w:pPr>
    <w:rPr>
      <w:bCs w:val="0"/>
      <w:sz w:val="28"/>
      <w:szCs w:val="26"/>
    </w:rPr>
  </w:style>
  <w:style w:type="paragraph" w:styleId="Heading3">
    <w:name w:val="heading 3"/>
    <w:basedOn w:val="Heading2"/>
    <w:next w:val="BodyText"/>
    <w:link w:val="Heading3Char"/>
    <w:uiPriority w:val="2"/>
    <w:qFormat/>
    <w:rsid w:val="00D132CB"/>
    <w:pPr>
      <w:numPr>
        <w:ilvl w:val="2"/>
      </w:numPr>
      <w:tabs>
        <w:tab w:val="clear" w:pos="900"/>
        <w:tab w:val="left" w:pos="1080"/>
      </w:tabs>
      <w:ind w:left="1080" w:hanging="1080"/>
      <w:outlineLvl w:val="2"/>
    </w:pPr>
    <w:rPr>
      <w:bCs/>
      <w:sz w:val="24"/>
    </w:rPr>
  </w:style>
  <w:style w:type="paragraph" w:styleId="Heading4">
    <w:name w:val="heading 4"/>
    <w:basedOn w:val="Heading3"/>
    <w:next w:val="BodyText"/>
    <w:link w:val="Heading4Char"/>
    <w:uiPriority w:val="4"/>
    <w:qFormat/>
    <w:rsid w:val="0022736D"/>
    <w:pPr>
      <w:numPr>
        <w:ilvl w:val="3"/>
      </w:numPr>
      <w:tabs>
        <w:tab w:val="clear" w:pos="1080"/>
        <w:tab w:val="left" w:pos="1260"/>
      </w:tabs>
      <w:ind w:left="1260" w:hanging="1260"/>
      <w:outlineLvl w:val="3"/>
    </w:pPr>
    <w:rPr>
      <w:bCs w:val="0"/>
      <w:iCs/>
      <w:sz w:val="22"/>
    </w:rPr>
  </w:style>
  <w:style w:type="paragraph" w:styleId="Heading5">
    <w:name w:val="heading 5"/>
    <w:basedOn w:val="Heading4"/>
    <w:next w:val="BodyText"/>
    <w:link w:val="Heading5Char"/>
    <w:uiPriority w:val="6"/>
    <w:semiHidden/>
    <w:qFormat/>
    <w:rsid w:val="006109AD"/>
    <w:pPr>
      <w:numPr>
        <w:ilvl w:val="4"/>
      </w:numPr>
      <w:ind w:left="1260" w:hanging="1260"/>
      <w:outlineLvl w:val="4"/>
    </w:pPr>
  </w:style>
  <w:style w:type="paragraph" w:styleId="Heading6">
    <w:name w:val="heading 6"/>
    <w:basedOn w:val="Heading5"/>
    <w:next w:val="BodyText"/>
    <w:link w:val="Heading6Char"/>
    <w:uiPriority w:val="8"/>
    <w:semiHidden/>
    <w:qFormat/>
    <w:rsid w:val="00E66277"/>
    <w:pPr>
      <w:numPr>
        <w:ilvl w:val="5"/>
      </w:numPr>
      <w:tabs>
        <w:tab w:val="left" w:pos="1440"/>
      </w:tabs>
      <w:ind w:left="1440" w:hanging="1440"/>
      <w:outlineLvl w:val="5"/>
    </w:pPr>
    <w:rPr>
      <w:b w:val="0"/>
      <w:i/>
      <w:iCs w:val="0"/>
      <w:sz w:val="20"/>
    </w:rPr>
  </w:style>
  <w:style w:type="paragraph" w:styleId="Heading7">
    <w:name w:val="heading 7"/>
    <w:basedOn w:val="Heading6"/>
    <w:next w:val="BodyTextIndent3"/>
    <w:link w:val="Heading7Char"/>
    <w:uiPriority w:val="8"/>
    <w:semiHidden/>
    <w:qFormat/>
    <w:rsid w:val="00621C32"/>
    <w:pPr>
      <w:tabs>
        <w:tab w:val="left" w:pos="2430"/>
      </w:tabs>
      <w:outlineLvl w:val="6"/>
    </w:pPr>
    <w:rPr>
      <w:iCs/>
    </w:rPr>
  </w:style>
  <w:style w:type="paragraph" w:styleId="Heading8">
    <w:name w:val="heading 8"/>
    <w:basedOn w:val="Heading7"/>
    <w:next w:val="BodyTextIndent3"/>
    <w:link w:val="Heading8Char"/>
    <w:uiPriority w:val="8"/>
    <w:semiHidden/>
    <w:qFormat/>
    <w:rsid w:val="00621C32"/>
    <w:pPr>
      <w:tabs>
        <w:tab w:val="clear" w:pos="2430"/>
        <w:tab w:val="left" w:pos="2592"/>
      </w:tabs>
      <w:outlineLvl w:val="7"/>
    </w:pPr>
    <w:rPr>
      <w:szCs w:val="20"/>
    </w:rPr>
  </w:style>
  <w:style w:type="paragraph" w:styleId="Heading9">
    <w:name w:val="heading 9"/>
    <w:basedOn w:val="Heading8"/>
    <w:next w:val="BodyTextIndent3"/>
    <w:link w:val="Heading9Char"/>
    <w:uiPriority w:val="8"/>
    <w:semiHidden/>
    <w:qFormat/>
    <w:rsid w:val="00621C32"/>
    <w:pPr>
      <w:tabs>
        <w:tab w:val="clear" w:pos="2592"/>
        <w:tab w:val="left" w:pos="2765"/>
      </w:tabs>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3A17C8"/>
    <w:pPr>
      <w:numPr>
        <w:numId w:val="5"/>
      </w:numPr>
      <w:spacing w:before="120"/>
    </w:pPr>
    <w:rPr>
      <w:sz w:val="22"/>
    </w:rPr>
  </w:style>
  <w:style w:type="paragraph" w:customStyle="1" w:styleId="TableText">
    <w:name w:val="Table Text"/>
    <w:aliases w:val="Subtle Body Text,Cell Body"/>
    <w:basedOn w:val="Normal"/>
    <w:qFormat/>
    <w:rsid w:val="00CB46D6"/>
    <w:pPr>
      <w:spacing w:before="120" w:line="240" w:lineRule="auto"/>
    </w:pPr>
    <w:rPr>
      <w:color w:val="262626" w:themeColor="text1" w:themeTint="D9"/>
    </w:rPr>
  </w:style>
  <w:style w:type="paragraph" w:customStyle="1" w:styleId="TableTitle">
    <w:name w:val="Table Title"/>
    <w:basedOn w:val="Caption"/>
    <w:uiPriority w:val="15"/>
    <w:qFormat/>
    <w:rsid w:val="00455388"/>
    <w:pPr>
      <w:spacing w:after="80"/>
    </w:pPr>
    <w:rPr>
      <w:sz w:val="20"/>
      <w:szCs w:val="20"/>
    </w:rPr>
  </w:style>
  <w:style w:type="paragraph" w:styleId="Caption">
    <w:name w:val="caption"/>
    <w:basedOn w:val="Normal"/>
    <w:next w:val="Normal"/>
    <w:uiPriority w:val="16"/>
    <w:qFormat/>
    <w:rsid w:val="00455388"/>
    <w:pPr>
      <w:spacing w:before="120" w:after="240" w:line="240" w:lineRule="auto"/>
    </w:pPr>
    <w:rPr>
      <w:bCs/>
      <w:i/>
      <w:color w:val="3E434A" w:themeColor="text2"/>
      <w:sz w:val="18"/>
      <w:szCs w:val="18"/>
    </w:rPr>
  </w:style>
  <w:style w:type="character" w:customStyle="1" w:styleId="Heading1Char">
    <w:name w:val="Heading 1 Char"/>
    <w:basedOn w:val="DefaultParagraphFont"/>
    <w:link w:val="Heading1"/>
    <w:rsid w:val="00BF2211"/>
    <w:rPr>
      <w:rFonts w:asciiTheme="majorHAnsi" w:eastAsiaTheme="majorEastAsia" w:hAnsiTheme="majorHAnsi" w:cstheme="majorBidi"/>
      <w:b/>
      <w:bCs/>
      <w:color w:val="0082FC" w:themeColor="accent1"/>
      <w:sz w:val="36"/>
      <w:szCs w:val="28"/>
    </w:rPr>
  </w:style>
  <w:style w:type="character" w:customStyle="1" w:styleId="Heading2Char">
    <w:name w:val="Heading 2 Char"/>
    <w:basedOn w:val="DefaultParagraphFont"/>
    <w:link w:val="Heading2"/>
    <w:rsid w:val="00D132CB"/>
    <w:rPr>
      <w:rFonts w:asciiTheme="majorHAnsi" w:eastAsiaTheme="majorEastAsia" w:hAnsiTheme="majorHAnsi" w:cstheme="majorBidi"/>
      <w:b/>
      <w:color w:val="0082FC" w:themeColor="accent1"/>
      <w:sz w:val="28"/>
      <w:szCs w:val="26"/>
    </w:rPr>
  </w:style>
  <w:style w:type="character" w:customStyle="1" w:styleId="Heading3Char">
    <w:name w:val="Heading 3 Char"/>
    <w:basedOn w:val="DefaultParagraphFont"/>
    <w:link w:val="Heading3"/>
    <w:uiPriority w:val="2"/>
    <w:rsid w:val="00D132CB"/>
    <w:rPr>
      <w:rFonts w:asciiTheme="majorHAnsi" w:eastAsiaTheme="majorEastAsia" w:hAnsiTheme="majorHAnsi" w:cstheme="majorBidi"/>
      <w:b/>
      <w:bCs/>
      <w:color w:val="0082FC" w:themeColor="accent1"/>
      <w:sz w:val="24"/>
      <w:szCs w:val="26"/>
    </w:rPr>
  </w:style>
  <w:style w:type="paragraph" w:styleId="BodyTextIndent">
    <w:name w:val="Body Text Indent"/>
    <w:aliases w:val="Body H3"/>
    <w:basedOn w:val="Normal"/>
    <w:link w:val="BodyTextIndentChar"/>
    <w:uiPriority w:val="3"/>
    <w:qFormat/>
    <w:rsid w:val="00455388"/>
    <w:pPr>
      <w:ind w:left="360"/>
    </w:pPr>
  </w:style>
  <w:style w:type="character" w:customStyle="1" w:styleId="BodyTextIndentChar">
    <w:name w:val="Body Text Indent Char"/>
    <w:aliases w:val="Body H3 Char"/>
    <w:basedOn w:val="DefaultParagraphFont"/>
    <w:link w:val="BodyTextIndent"/>
    <w:uiPriority w:val="3"/>
    <w:rsid w:val="00455388"/>
    <w:rPr>
      <w:sz w:val="20"/>
    </w:rPr>
  </w:style>
  <w:style w:type="character" w:customStyle="1" w:styleId="Heading4Char">
    <w:name w:val="Heading 4 Char"/>
    <w:basedOn w:val="DefaultParagraphFont"/>
    <w:link w:val="Heading4"/>
    <w:uiPriority w:val="4"/>
    <w:rsid w:val="0022736D"/>
    <w:rPr>
      <w:rFonts w:asciiTheme="majorHAnsi" w:eastAsiaTheme="majorEastAsia" w:hAnsiTheme="majorHAnsi" w:cstheme="majorBidi"/>
      <w:b/>
      <w:iCs/>
      <w:color w:val="0082FC" w:themeColor="accent1"/>
      <w:szCs w:val="26"/>
    </w:rPr>
  </w:style>
  <w:style w:type="paragraph" w:styleId="BodyTextIndent2">
    <w:name w:val="Body Text Indent 2"/>
    <w:aliases w:val="Body H4"/>
    <w:basedOn w:val="Normal"/>
    <w:link w:val="BodyTextIndent2Char"/>
    <w:uiPriority w:val="5"/>
    <w:qFormat/>
    <w:rsid w:val="00455388"/>
    <w:pPr>
      <w:ind w:left="720"/>
    </w:pPr>
  </w:style>
  <w:style w:type="character" w:customStyle="1" w:styleId="BodyTextIndent2Char">
    <w:name w:val="Body Text Indent 2 Char"/>
    <w:aliases w:val="Body H4 Char"/>
    <w:basedOn w:val="DefaultParagraphFont"/>
    <w:link w:val="BodyTextIndent2"/>
    <w:uiPriority w:val="5"/>
    <w:rsid w:val="00455388"/>
    <w:rPr>
      <w:sz w:val="20"/>
    </w:rPr>
  </w:style>
  <w:style w:type="character" w:customStyle="1" w:styleId="Heading5Char">
    <w:name w:val="Heading 5 Char"/>
    <w:basedOn w:val="DefaultParagraphFont"/>
    <w:link w:val="Heading5"/>
    <w:uiPriority w:val="6"/>
    <w:semiHidden/>
    <w:rsid w:val="006109AD"/>
    <w:rPr>
      <w:rFonts w:asciiTheme="majorHAnsi" w:eastAsiaTheme="majorEastAsia" w:hAnsiTheme="majorHAnsi" w:cstheme="majorBidi"/>
      <w:b/>
      <w:iCs/>
      <w:color w:val="0082FC" w:themeColor="accent1"/>
      <w:szCs w:val="26"/>
    </w:rPr>
  </w:style>
  <w:style w:type="paragraph" w:styleId="BodyTextIndent3">
    <w:name w:val="Body Text Indent 3"/>
    <w:aliases w:val="Body H5"/>
    <w:basedOn w:val="Normal"/>
    <w:link w:val="BodyTextIndent3Char"/>
    <w:uiPriority w:val="7"/>
    <w:semiHidden/>
    <w:qFormat/>
    <w:rsid w:val="00455388"/>
    <w:pPr>
      <w:ind w:left="1080"/>
    </w:pPr>
    <w:rPr>
      <w:szCs w:val="16"/>
    </w:rPr>
  </w:style>
  <w:style w:type="character" w:customStyle="1" w:styleId="BodyTextIndent3Char">
    <w:name w:val="Body Text Indent 3 Char"/>
    <w:aliases w:val="Body H5 Char"/>
    <w:basedOn w:val="DefaultParagraphFont"/>
    <w:link w:val="BodyTextIndent3"/>
    <w:uiPriority w:val="7"/>
    <w:semiHidden/>
    <w:qFormat/>
    <w:rsid w:val="00455388"/>
    <w:rPr>
      <w:sz w:val="20"/>
      <w:szCs w:val="16"/>
    </w:rPr>
  </w:style>
  <w:style w:type="paragraph" w:styleId="ListBullet">
    <w:name w:val="List Bullet"/>
    <w:basedOn w:val="Normal"/>
    <w:uiPriority w:val="99"/>
    <w:qFormat/>
    <w:rsid w:val="00455388"/>
    <w:pPr>
      <w:numPr>
        <w:numId w:val="1"/>
      </w:numPr>
    </w:pPr>
    <w:rPr>
      <w:color w:val="3E434A" w:themeColor="text2"/>
    </w:rPr>
  </w:style>
  <w:style w:type="paragraph" w:styleId="ListBullet2">
    <w:name w:val="List Bullet 2"/>
    <w:basedOn w:val="Normal"/>
    <w:uiPriority w:val="99"/>
    <w:qFormat/>
    <w:rsid w:val="00455388"/>
    <w:pPr>
      <w:numPr>
        <w:numId w:val="2"/>
      </w:numPr>
    </w:pPr>
    <w:rPr>
      <w:color w:val="3E434A" w:themeColor="text2"/>
    </w:rPr>
  </w:style>
  <w:style w:type="paragraph" w:styleId="ListBullet3">
    <w:name w:val="List Bullet 3"/>
    <w:basedOn w:val="Normal"/>
    <w:uiPriority w:val="99"/>
    <w:qFormat/>
    <w:rsid w:val="00455388"/>
    <w:pPr>
      <w:ind w:left="1080" w:hanging="360"/>
    </w:pPr>
    <w:rPr>
      <w:color w:val="3E434A" w:themeColor="text2"/>
    </w:rPr>
  </w:style>
  <w:style w:type="paragraph" w:styleId="ListBullet4">
    <w:name w:val="List Bullet 4"/>
    <w:basedOn w:val="Normal"/>
    <w:uiPriority w:val="99"/>
    <w:qFormat/>
    <w:rsid w:val="00455388"/>
    <w:pPr>
      <w:numPr>
        <w:numId w:val="3"/>
      </w:numPr>
    </w:pPr>
    <w:rPr>
      <w:color w:val="3E434A" w:themeColor="text2"/>
    </w:rPr>
  </w:style>
  <w:style w:type="paragraph" w:styleId="ListBullet5">
    <w:name w:val="List Bullet 5"/>
    <w:basedOn w:val="Normal"/>
    <w:uiPriority w:val="99"/>
    <w:qFormat/>
    <w:rsid w:val="00455388"/>
    <w:pPr>
      <w:numPr>
        <w:numId w:val="4"/>
      </w:numPr>
    </w:pPr>
    <w:rPr>
      <w:color w:val="3E434A" w:themeColor="text2"/>
    </w:rPr>
  </w:style>
  <w:style w:type="paragraph" w:styleId="Title">
    <w:name w:val="Title"/>
    <w:basedOn w:val="Normal"/>
    <w:next w:val="Normal"/>
    <w:link w:val="TitleChar"/>
    <w:uiPriority w:val="31"/>
    <w:qFormat/>
    <w:rsid w:val="00455388"/>
    <w:pPr>
      <w:spacing w:before="80" w:after="80" w:line="240" w:lineRule="auto"/>
      <w:ind w:left="360"/>
    </w:pPr>
    <w:rPr>
      <w:rFonts w:asciiTheme="majorHAnsi" w:eastAsiaTheme="majorEastAsia" w:hAnsiTheme="majorHAnsi" w:cstheme="majorBidi"/>
      <w:b/>
      <w:color w:val="0082FC" w:themeColor="accent1"/>
      <w:spacing w:val="5"/>
      <w:kern w:val="28"/>
      <w:sz w:val="48"/>
      <w:szCs w:val="52"/>
    </w:rPr>
  </w:style>
  <w:style w:type="character" w:customStyle="1" w:styleId="TitleChar">
    <w:name w:val="Title Char"/>
    <w:basedOn w:val="DefaultParagraphFont"/>
    <w:link w:val="Title"/>
    <w:uiPriority w:val="31"/>
    <w:rsid w:val="00455388"/>
    <w:rPr>
      <w:rFonts w:asciiTheme="majorHAnsi" w:eastAsiaTheme="majorEastAsia" w:hAnsiTheme="majorHAnsi" w:cstheme="majorBidi"/>
      <w:b/>
      <w:color w:val="0082FC" w:themeColor="accent1"/>
      <w:spacing w:val="5"/>
      <w:kern w:val="28"/>
      <w:sz w:val="48"/>
      <w:szCs w:val="52"/>
    </w:rPr>
  </w:style>
  <w:style w:type="paragraph" w:styleId="BodyText">
    <w:name w:val="Body Text"/>
    <w:basedOn w:val="Normal"/>
    <w:link w:val="BodyTextChar"/>
    <w:uiPriority w:val="18"/>
    <w:semiHidden/>
    <w:qFormat/>
    <w:rsid w:val="006904CC"/>
    <w:pPr>
      <w:spacing w:before="120" w:after="240"/>
    </w:pPr>
  </w:style>
  <w:style w:type="character" w:customStyle="1" w:styleId="BodyTextChar">
    <w:name w:val="Body Text Char"/>
    <w:basedOn w:val="DefaultParagraphFont"/>
    <w:link w:val="BodyText"/>
    <w:uiPriority w:val="18"/>
    <w:semiHidden/>
    <w:rsid w:val="006904CC"/>
    <w:rPr>
      <w:rFonts w:eastAsiaTheme="minorEastAsia"/>
      <w:sz w:val="20"/>
    </w:rPr>
  </w:style>
  <w:style w:type="paragraph" w:styleId="Subtitle">
    <w:name w:val="Subtitle"/>
    <w:basedOn w:val="Normal"/>
    <w:next w:val="Normal"/>
    <w:link w:val="SubtitleChar"/>
    <w:uiPriority w:val="31"/>
    <w:qFormat/>
    <w:rsid w:val="00455388"/>
    <w:pPr>
      <w:numPr>
        <w:ilvl w:val="1"/>
      </w:numPr>
      <w:spacing w:after="240" w:line="240" w:lineRule="auto"/>
      <w:ind w:left="403"/>
    </w:pPr>
    <w:rPr>
      <w:rFonts w:ascii="Palatino" w:eastAsiaTheme="majorEastAsia" w:hAnsi="Palatino" w:cstheme="majorBidi"/>
      <w:iCs/>
      <w:color w:val="3E434A" w:themeColor="text2"/>
      <w:sz w:val="32"/>
      <w:szCs w:val="24"/>
    </w:rPr>
  </w:style>
  <w:style w:type="character" w:customStyle="1" w:styleId="SubtitleChar">
    <w:name w:val="Subtitle Char"/>
    <w:basedOn w:val="DefaultParagraphFont"/>
    <w:link w:val="Subtitle"/>
    <w:uiPriority w:val="31"/>
    <w:rsid w:val="00455388"/>
    <w:rPr>
      <w:rFonts w:ascii="Palatino" w:eastAsiaTheme="majorEastAsia" w:hAnsi="Palatino" w:cstheme="majorBidi"/>
      <w:iCs/>
      <w:color w:val="3E434A" w:themeColor="text2"/>
      <w:sz w:val="32"/>
      <w:szCs w:val="24"/>
    </w:rPr>
  </w:style>
  <w:style w:type="paragraph" w:styleId="BlockText">
    <w:name w:val="Block Text"/>
    <w:basedOn w:val="Normal"/>
    <w:uiPriority w:val="17"/>
    <w:qFormat/>
    <w:rsid w:val="00455388"/>
    <w:pPr>
      <w:pBdr>
        <w:top w:val="single" w:sz="2" w:space="10" w:color="EDEF28" w:themeColor="accent6"/>
        <w:left w:val="single" w:sz="2" w:space="10" w:color="EDEF28" w:themeColor="accent6"/>
        <w:bottom w:val="single" w:sz="2" w:space="10" w:color="EDEF28" w:themeColor="accent6"/>
        <w:right w:val="single" w:sz="2" w:space="10" w:color="EDEF28" w:themeColor="accent6"/>
      </w:pBdr>
      <w:shd w:val="clear" w:color="auto" w:fill="F8F8F8"/>
      <w:spacing w:before="120"/>
      <w:ind w:left="115" w:right="115"/>
    </w:pPr>
    <w:rPr>
      <w:i/>
      <w:iCs/>
      <w:color w:val="0082FC" w:themeColor="accent1"/>
    </w:rPr>
  </w:style>
  <w:style w:type="character" w:styleId="Strong">
    <w:name w:val="Strong"/>
    <w:aliases w:val="Bold"/>
    <w:basedOn w:val="DefaultParagraphFont"/>
    <w:uiPriority w:val="18"/>
    <w:qFormat/>
    <w:rsid w:val="00455388"/>
    <w:rPr>
      <w:b/>
      <w:bCs/>
      <w:color w:val="auto"/>
    </w:rPr>
  </w:style>
  <w:style w:type="character" w:styleId="Emphasis">
    <w:name w:val="Emphasis"/>
    <w:basedOn w:val="DefaultParagraphFont"/>
    <w:uiPriority w:val="9"/>
    <w:qFormat/>
    <w:rsid w:val="00455388"/>
    <w:rPr>
      <w:i w:val="0"/>
      <w:iCs/>
      <w:color w:val="40A1FD" w:themeColor="accent2"/>
    </w:rPr>
  </w:style>
  <w:style w:type="paragraph" w:styleId="Quote">
    <w:name w:val="Quote"/>
    <w:basedOn w:val="Normal"/>
    <w:next w:val="Normal"/>
    <w:link w:val="QuoteChar"/>
    <w:uiPriority w:val="10"/>
    <w:qFormat/>
    <w:rsid w:val="00455388"/>
    <w:pPr>
      <w:spacing w:before="120" w:line="240" w:lineRule="auto"/>
      <w:ind w:left="360" w:right="720"/>
    </w:pPr>
    <w:rPr>
      <w:rFonts w:ascii="Palatino" w:hAnsi="Palatino"/>
      <w:i/>
      <w:iCs/>
      <w:color w:val="0082FC" w:themeColor="accent1"/>
    </w:rPr>
  </w:style>
  <w:style w:type="character" w:customStyle="1" w:styleId="QuoteChar">
    <w:name w:val="Quote Char"/>
    <w:basedOn w:val="DefaultParagraphFont"/>
    <w:link w:val="Quote"/>
    <w:uiPriority w:val="10"/>
    <w:rsid w:val="00455388"/>
    <w:rPr>
      <w:rFonts w:ascii="Palatino" w:hAnsi="Palatino"/>
      <w:i/>
      <w:iCs/>
      <w:color w:val="0082FC" w:themeColor="accent1"/>
      <w:sz w:val="20"/>
    </w:rPr>
  </w:style>
  <w:style w:type="character" w:styleId="IntenseEmphasis">
    <w:name w:val="Intense Emphasis"/>
    <w:basedOn w:val="DefaultParagraphFont"/>
    <w:uiPriority w:val="10"/>
    <w:qFormat/>
    <w:rsid w:val="005E5B98"/>
    <w:rPr>
      <w:b/>
      <w:bCs/>
      <w:i/>
      <w:iCs/>
      <w:color w:val="262626" w:themeColor="text1" w:themeTint="D9"/>
    </w:rPr>
  </w:style>
  <w:style w:type="character" w:customStyle="1" w:styleId="Heading6Char">
    <w:name w:val="Heading 6 Char"/>
    <w:basedOn w:val="DefaultParagraphFont"/>
    <w:link w:val="Heading6"/>
    <w:uiPriority w:val="8"/>
    <w:semiHidden/>
    <w:rsid w:val="00E66277"/>
    <w:rPr>
      <w:rFonts w:asciiTheme="majorHAnsi" w:eastAsiaTheme="majorEastAsia" w:hAnsiTheme="majorHAnsi" w:cstheme="majorBidi"/>
      <w:i/>
      <w:color w:val="0082FC" w:themeColor="accent1"/>
      <w:sz w:val="20"/>
      <w:szCs w:val="26"/>
    </w:rPr>
  </w:style>
  <w:style w:type="character" w:customStyle="1" w:styleId="Heading7Char">
    <w:name w:val="Heading 7 Char"/>
    <w:basedOn w:val="DefaultParagraphFont"/>
    <w:link w:val="Heading7"/>
    <w:uiPriority w:val="8"/>
    <w:semiHidden/>
    <w:rsid w:val="00621C32"/>
    <w:rPr>
      <w:rFonts w:asciiTheme="majorHAnsi" w:eastAsiaTheme="majorEastAsia" w:hAnsiTheme="majorHAnsi" w:cstheme="majorBidi"/>
      <w:i/>
      <w:iCs/>
      <w:color w:val="0082FC" w:themeColor="accent1"/>
      <w:sz w:val="20"/>
      <w:szCs w:val="26"/>
    </w:rPr>
  </w:style>
  <w:style w:type="character" w:customStyle="1" w:styleId="Heading8Char">
    <w:name w:val="Heading 8 Char"/>
    <w:basedOn w:val="DefaultParagraphFont"/>
    <w:link w:val="Heading8"/>
    <w:uiPriority w:val="8"/>
    <w:semiHidden/>
    <w:rsid w:val="00621C32"/>
    <w:rPr>
      <w:rFonts w:asciiTheme="majorHAnsi" w:eastAsiaTheme="majorEastAsia" w:hAnsiTheme="majorHAnsi" w:cstheme="majorBidi"/>
      <w:i/>
      <w:iCs/>
      <w:color w:val="0082FC" w:themeColor="accent1"/>
      <w:sz w:val="20"/>
      <w:szCs w:val="20"/>
    </w:rPr>
  </w:style>
  <w:style w:type="character" w:customStyle="1" w:styleId="Heading9Char">
    <w:name w:val="Heading 9 Char"/>
    <w:basedOn w:val="DefaultParagraphFont"/>
    <w:link w:val="Heading9"/>
    <w:uiPriority w:val="8"/>
    <w:semiHidden/>
    <w:rsid w:val="00621C32"/>
    <w:rPr>
      <w:rFonts w:asciiTheme="majorHAnsi" w:eastAsiaTheme="majorEastAsia" w:hAnsiTheme="majorHAnsi" w:cstheme="majorBidi"/>
      <w:i/>
      <w:color w:val="0082FC" w:themeColor="accent1"/>
      <w:sz w:val="20"/>
      <w:szCs w:val="20"/>
    </w:rPr>
  </w:style>
  <w:style w:type="paragraph" w:styleId="Footer">
    <w:name w:val="footer"/>
    <w:basedOn w:val="Normal"/>
    <w:link w:val="FooterChar"/>
    <w:uiPriority w:val="49"/>
    <w:rsid w:val="00621C32"/>
    <w:pPr>
      <w:tabs>
        <w:tab w:val="center" w:pos="4680"/>
        <w:tab w:val="right" w:pos="9360"/>
      </w:tabs>
      <w:spacing w:before="120" w:after="0" w:line="240" w:lineRule="auto"/>
    </w:pPr>
    <w:rPr>
      <w:color w:val="808080" w:themeColor="background1" w:themeShade="80"/>
      <w:sz w:val="16"/>
    </w:rPr>
  </w:style>
  <w:style w:type="character" w:customStyle="1" w:styleId="FooterChar">
    <w:name w:val="Footer Char"/>
    <w:basedOn w:val="DefaultParagraphFont"/>
    <w:link w:val="Footer"/>
    <w:uiPriority w:val="49"/>
    <w:rsid w:val="00621C32"/>
    <w:rPr>
      <w:rFonts w:eastAsiaTheme="minorEastAsia"/>
      <w:color w:val="808080" w:themeColor="background1" w:themeShade="80"/>
      <w:sz w:val="16"/>
    </w:rPr>
  </w:style>
  <w:style w:type="paragraph" w:styleId="Header">
    <w:name w:val="header"/>
    <w:basedOn w:val="Normal"/>
    <w:link w:val="HeaderChar"/>
    <w:uiPriority w:val="99"/>
    <w:rsid w:val="00621C32"/>
    <w:pPr>
      <w:tabs>
        <w:tab w:val="center" w:pos="4680"/>
        <w:tab w:val="right" w:pos="9360"/>
      </w:tabs>
      <w:spacing w:after="0" w:line="240" w:lineRule="auto"/>
      <w:jc w:val="right"/>
    </w:pPr>
    <w:rPr>
      <w:color w:val="808080" w:themeColor="background1" w:themeShade="80"/>
    </w:rPr>
  </w:style>
  <w:style w:type="character" w:customStyle="1" w:styleId="HeaderChar">
    <w:name w:val="Header Char"/>
    <w:basedOn w:val="DefaultParagraphFont"/>
    <w:link w:val="Header"/>
    <w:uiPriority w:val="99"/>
    <w:rsid w:val="00621C32"/>
    <w:rPr>
      <w:rFonts w:eastAsiaTheme="minorEastAsia"/>
      <w:color w:val="808080" w:themeColor="background1" w:themeShade="80"/>
      <w:sz w:val="20"/>
    </w:rPr>
  </w:style>
  <w:style w:type="numbering" w:customStyle="1" w:styleId="Headings">
    <w:name w:val="Headings"/>
    <w:uiPriority w:val="99"/>
    <w:rsid w:val="00621C32"/>
  </w:style>
  <w:style w:type="character" w:styleId="Hyperlink">
    <w:name w:val="Hyperlink"/>
    <w:basedOn w:val="DefaultParagraphFont"/>
    <w:uiPriority w:val="99"/>
    <w:unhideWhenUsed/>
    <w:rsid w:val="00481F38"/>
    <w:rPr>
      <w:color w:val="0082FC" w:themeColor="hyperlink"/>
      <w:u w:val="single"/>
    </w:rPr>
  </w:style>
  <w:style w:type="paragraph" w:styleId="ListParagraph">
    <w:name w:val="List Paragraph"/>
    <w:basedOn w:val="Normal"/>
    <w:link w:val="ListParagraphChar"/>
    <w:uiPriority w:val="34"/>
    <w:qFormat/>
    <w:rsid w:val="00132CFC"/>
    <w:pPr>
      <w:ind w:left="720"/>
      <w:contextualSpacing/>
    </w:pPr>
  </w:style>
  <w:style w:type="paragraph" w:styleId="BalloonText">
    <w:name w:val="Balloon Text"/>
    <w:basedOn w:val="Normal"/>
    <w:link w:val="BalloonTextChar"/>
    <w:uiPriority w:val="99"/>
    <w:semiHidden/>
    <w:unhideWhenUsed/>
    <w:rsid w:val="0013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83"/>
    <w:rPr>
      <w:rFonts w:ascii="Segoe UI" w:eastAsiaTheme="minorEastAsia" w:hAnsi="Segoe UI" w:cs="Segoe UI"/>
      <w:sz w:val="18"/>
      <w:szCs w:val="18"/>
    </w:rPr>
  </w:style>
  <w:style w:type="paragraph" w:styleId="TOC1">
    <w:name w:val="toc 1"/>
    <w:basedOn w:val="Normal"/>
    <w:next w:val="Normal"/>
    <w:autoRedefine/>
    <w:uiPriority w:val="39"/>
    <w:rsid w:val="00346C63"/>
    <w:pPr>
      <w:tabs>
        <w:tab w:val="left" w:pos="360"/>
        <w:tab w:val="right" w:leader="dot" w:pos="9350"/>
      </w:tabs>
      <w:spacing w:before="120" w:line="240" w:lineRule="auto"/>
    </w:pPr>
    <w:rPr>
      <w:rFonts w:cstheme="majorHAnsi"/>
      <w:b/>
      <w:noProof/>
      <w:color w:val="0082FC" w:themeColor="accent1"/>
    </w:rPr>
  </w:style>
  <w:style w:type="paragraph" w:styleId="TOC2">
    <w:name w:val="toc 2"/>
    <w:basedOn w:val="Normal"/>
    <w:next w:val="Normal"/>
    <w:autoRedefine/>
    <w:uiPriority w:val="39"/>
    <w:rsid w:val="00851BE0"/>
    <w:pPr>
      <w:tabs>
        <w:tab w:val="left" w:pos="900"/>
        <w:tab w:val="right" w:leader="dot" w:pos="9350"/>
      </w:tabs>
      <w:spacing w:after="60" w:line="247" w:lineRule="auto"/>
      <w:ind w:left="360"/>
    </w:pPr>
    <w:rPr>
      <w:color w:val="0082FC" w:themeColor="accent1"/>
    </w:rPr>
  </w:style>
  <w:style w:type="paragraph" w:styleId="TOCHeading">
    <w:name w:val="TOC Heading"/>
    <w:next w:val="BodyText"/>
    <w:uiPriority w:val="39"/>
    <w:semiHidden/>
    <w:rsid w:val="0055510C"/>
    <w:pPr>
      <w:spacing w:before="480" w:after="0"/>
    </w:pPr>
    <w:rPr>
      <w:rFonts w:asciiTheme="majorHAnsi" w:eastAsiaTheme="majorEastAsia" w:hAnsiTheme="majorHAnsi" w:cstheme="majorBidi"/>
      <w:b/>
      <w:bCs/>
      <w:color w:val="0082FC" w:themeColor="accent1"/>
      <w:sz w:val="32"/>
      <w:szCs w:val="28"/>
    </w:rPr>
  </w:style>
  <w:style w:type="table" w:styleId="TableGrid">
    <w:name w:val="Table Grid"/>
    <w:basedOn w:val="TableNormal"/>
    <w:uiPriority w:val="39"/>
    <w:rsid w:val="005551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8"/>
    <w:rsid w:val="0055510C"/>
    <w:pPr>
      <w:spacing w:after="0" w:line="240" w:lineRule="auto"/>
    </w:pPr>
    <w:rPr>
      <w:rFonts w:eastAsiaTheme="minorEastAsia"/>
      <w:sz w:val="20"/>
    </w:rPr>
  </w:style>
  <w:style w:type="character" w:styleId="CommentReference">
    <w:name w:val="annotation reference"/>
    <w:basedOn w:val="DefaultParagraphFont"/>
    <w:uiPriority w:val="99"/>
    <w:semiHidden/>
    <w:rsid w:val="0055510C"/>
    <w:rPr>
      <w:sz w:val="16"/>
      <w:szCs w:val="16"/>
    </w:rPr>
  </w:style>
  <w:style w:type="paragraph" w:styleId="CommentText">
    <w:name w:val="annotation text"/>
    <w:basedOn w:val="Normal"/>
    <w:link w:val="CommentTextChar"/>
    <w:uiPriority w:val="99"/>
    <w:semiHidden/>
    <w:rsid w:val="0055510C"/>
    <w:pPr>
      <w:spacing w:line="240" w:lineRule="auto"/>
    </w:pPr>
    <w:rPr>
      <w:szCs w:val="20"/>
    </w:rPr>
  </w:style>
  <w:style w:type="character" w:customStyle="1" w:styleId="CommentTextChar">
    <w:name w:val="Comment Text Char"/>
    <w:basedOn w:val="DefaultParagraphFont"/>
    <w:link w:val="CommentText"/>
    <w:uiPriority w:val="99"/>
    <w:semiHidden/>
    <w:rsid w:val="0055510C"/>
    <w:rPr>
      <w:rFonts w:eastAsiaTheme="minorEastAsia"/>
      <w:sz w:val="20"/>
      <w:szCs w:val="20"/>
    </w:rPr>
  </w:style>
  <w:style w:type="character" w:styleId="PlaceholderText">
    <w:name w:val="Placeholder Text"/>
    <w:basedOn w:val="DefaultParagraphFont"/>
    <w:uiPriority w:val="99"/>
    <w:semiHidden/>
    <w:rsid w:val="0055510C"/>
    <w:rPr>
      <w:color w:val="808080"/>
    </w:rPr>
  </w:style>
  <w:style w:type="paragraph" w:styleId="CommentSubject">
    <w:name w:val="annotation subject"/>
    <w:basedOn w:val="CommentText"/>
    <w:next w:val="CommentText"/>
    <w:link w:val="CommentSubjectChar"/>
    <w:uiPriority w:val="99"/>
    <w:semiHidden/>
    <w:unhideWhenUsed/>
    <w:rsid w:val="0055510C"/>
    <w:rPr>
      <w:b/>
      <w:bCs/>
    </w:rPr>
  </w:style>
  <w:style w:type="character" w:customStyle="1" w:styleId="CommentSubjectChar">
    <w:name w:val="Comment Subject Char"/>
    <w:basedOn w:val="CommentTextChar"/>
    <w:link w:val="CommentSubject"/>
    <w:uiPriority w:val="99"/>
    <w:semiHidden/>
    <w:rsid w:val="0055510C"/>
    <w:rPr>
      <w:rFonts w:eastAsiaTheme="minorEastAsia"/>
      <w:b/>
      <w:bCs/>
      <w:sz w:val="20"/>
      <w:szCs w:val="20"/>
    </w:rPr>
  </w:style>
  <w:style w:type="character" w:customStyle="1" w:styleId="Headline">
    <w:name w:val="Headline"/>
    <w:basedOn w:val="DefaultParagraphFont"/>
    <w:uiPriority w:val="1"/>
    <w:qFormat/>
    <w:rsid w:val="004C3B5F"/>
    <w:rPr>
      <w:rFonts w:ascii="Arial" w:hAnsi="Arial"/>
      <w:b/>
      <w:color w:val="0082FC" w:themeColor="accent1"/>
      <w:sz w:val="72"/>
    </w:rPr>
  </w:style>
  <w:style w:type="paragraph" w:customStyle="1" w:styleId="SubTitle0">
    <w:name w:val="Sub Title"/>
    <w:basedOn w:val="Normal"/>
    <w:uiPriority w:val="1"/>
    <w:qFormat/>
    <w:rsid w:val="00CB46D6"/>
    <w:pPr>
      <w:framePr w:hSpace="187" w:wrap="around" w:vAnchor="page" w:hAnchor="margin" w:y="7561"/>
      <w:spacing w:line="240" w:lineRule="auto"/>
      <w:suppressOverlap/>
    </w:pPr>
    <w:rPr>
      <w:b/>
      <w:color w:val="262626" w:themeColor="text1" w:themeTint="D9"/>
      <w:sz w:val="24"/>
    </w:rPr>
  </w:style>
  <w:style w:type="paragraph" w:customStyle="1" w:styleId="CoverDate">
    <w:name w:val="Cover: Date"/>
    <w:basedOn w:val="Normal"/>
    <w:uiPriority w:val="1"/>
    <w:qFormat/>
    <w:rsid w:val="00CB46D6"/>
    <w:pPr>
      <w:framePr w:hSpace="187" w:wrap="around" w:vAnchor="page" w:hAnchor="margin" w:y="7561"/>
      <w:spacing w:before="240" w:line="240" w:lineRule="auto"/>
      <w:suppressOverlap/>
    </w:pPr>
    <w:rPr>
      <w:color w:val="262626" w:themeColor="text1" w:themeTint="D9"/>
    </w:rPr>
  </w:style>
  <w:style w:type="paragraph" w:customStyle="1" w:styleId="DisclaimerText">
    <w:name w:val="Disclaimer Text"/>
    <w:basedOn w:val="Normal"/>
    <w:uiPriority w:val="1"/>
    <w:qFormat/>
    <w:rsid w:val="00CC1DD2"/>
    <w:pPr>
      <w:tabs>
        <w:tab w:val="left" w:pos="1185"/>
      </w:tabs>
      <w:spacing w:afterLines="60" w:after="144" w:line="259" w:lineRule="auto"/>
    </w:pPr>
    <w:rPr>
      <w:color w:val="262626" w:themeColor="text1" w:themeTint="D9"/>
      <w:sz w:val="16"/>
    </w:rPr>
  </w:style>
  <w:style w:type="character" w:customStyle="1" w:styleId="DisclaimerBold">
    <w:name w:val="Disclaimer Bold"/>
    <w:basedOn w:val="DefaultParagraphFont"/>
    <w:uiPriority w:val="1"/>
    <w:qFormat/>
    <w:rsid w:val="00CC1DD2"/>
    <w:rPr>
      <w:b/>
    </w:rPr>
  </w:style>
  <w:style w:type="character" w:customStyle="1" w:styleId="TableHeading">
    <w:name w:val="Table Heading"/>
    <w:basedOn w:val="DefaultParagraphFont"/>
    <w:uiPriority w:val="1"/>
    <w:qFormat/>
    <w:rsid w:val="00396242"/>
    <w:rPr>
      <w:rFonts w:ascii="Arial" w:hAnsi="Arial"/>
      <w:b/>
      <w:sz w:val="20"/>
    </w:rPr>
  </w:style>
  <w:style w:type="paragraph" w:styleId="Revision">
    <w:name w:val="Revision"/>
    <w:hidden/>
    <w:uiPriority w:val="99"/>
    <w:semiHidden/>
    <w:rsid w:val="00E10591"/>
    <w:pPr>
      <w:spacing w:after="0" w:line="240" w:lineRule="auto"/>
    </w:pPr>
    <w:rPr>
      <w:rFonts w:eastAsiaTheme="minorEastAsia"/>
      <w:sz w:val="20"/>
    </w:rPr>
  </w:style>
  <w:style w:type="paragraph" w:styleId="TOC3">
    <w:name w:val="toc 3"/>
    <w:basedOn w:val="Normal"/>
    <w:next w:val="Normal"/>
    <w:autoRedefine/>
    <w:uiPriority w:val="39"/>
    <w:unhideWhenUsed/>
    <w:rsid w:val="0022736D"/>
    <w:pPr>
      <w:tabs>
        <w:tab w:val="left" w:pos="1170"/>
        <w:tab w:val="right" w:leader="dot" w:pos="9350"/>
      </w:tabs>
      <w:spacing w:after="60" w:line="240" w:lineRule="auto"/>
      <w:ind w:left="360"/>
    </w:pPr>
    <w:rPr>
      <w:color w:val="0082FC" w:themeColor="accent1"/>
      <w:sz w:val="18"/>
    </w:rPr>
  </w:style>
  <w:style w:type="paragraph" w:styleId="TOC4">
    <w:name w:val="toc 4"/>
    <w:basedOn w:val="Normal"/>
    <w:next w:val="Normal"/>
    <w:autoRedefine/>
    <w:uiPriority w:val="39"/>
    <w:unhideWhenUsed/>
    <w:rsid w:val="0022736D"/>
    <w:pPr>
      <w:tabs>
        <w:tab w:val="left" w:pos="1440"/>
        <w:tab w:val="right" w:leader="dot" w:pos="9350"/>
      </w:tabs>
      <w:spacing w:after="60" w:line="247" w:lineRule="auto"/>
      <w:ind w:left="360"/>
    </w:pPr>
    <w:rPr>
      <w:color w:val="0082FC" w:themeColor="accent1"/>
      <w:sz w:val="18"/>
    </w:rPr>
  </w:style>
  <w:style w:type="numbering" w:customStyle="1" w:styleId="BluetoothList">
    <w:name w:val="Bluetooth List"/>
    <w:uiPriority w:val="99"/>
    <w:rsid w:val="00F40A0A"/>
    <w:pPr>
      <w:numPr>
        <w:numId w:val="7"/>
      </w:numPr>
    </w:pPr>
  </w:style>
  <w:style w:type="character" w:customStyle="1" w:styleId="DocumentHyperlink">
    <w:name w:val="Document Hyperlink"/>
    <w:basedOn w:val="DefaultParagraphFont"/>
    <w:uiPriority w:val="1"/>
    <w:qFormat/>
    <w:rsid w:val="00B23632"/>
    <w:rPr>
      <w:color w:val="0082FC" w:themeColor="accent1"/>
    </w:rPr>
  </w:style>
  <w:style w:type="paragraph" w:customStyle="1" w:styleId="SpecDiscliamerHeading">
    <w:name w:val="Spec Discliamer Heading"/>
    <w:basedOn w:val="TOAHeading"/>
    <w:next w:val="DisclaimerText"/>
    <w:uiPriority w:val="1"/>
    <w:qFormat/>
    <w:rsid w:val="000B3622"/>
    <w:pPr>
      <w:ind w:left="720" w:right="630"/>
    </w:pPr>
    <w:rPr>
      <w:b w:val="0"/>
      <w:color w:val="0082FC" w:themeColor="accent1"/>
      <w:sz w:val="28"/>
    </w:rPr>
  </w:style>
  <w:style w:type="paragraph" w:customStyle="1" w:styleId="DocumentTerminologyHeading">
    <w:name w:val="Document Terminology Heading"/>
    <w:next w:val="BodyText"/>
    <w:uiPriority w:val="1"/>
    <w:qFormat/>
    <w:rsid w:val="00187D3C"/>
    <w:pPr>
      <w:pageBreakBefore/>
      <w:pBdr>
        <w:bottom w:val="single" w:sz="4" w:space="1" w:color="0082FC" w:themeColor="accent1"/>
      </w:pBdr>
    </w:pPr>
    <w:rPr>
      <w:rFonts w:asciiTheme="majorHAnsi" w:eastAsiaTheme="majorEastAsia" w:hAnsiTheme="majorHAnsi" w:cstheme="majorBidi"/>
      <w:b/>
      <w:bCs/>
      <w:color w:val="0082FC" w:themeColor="accent1"/>
      <w:sz w:val="36"/>
      <w:szCs w:val="28"/>
    </w:rPr>
  </w:style>
  <w:style w:type="paragraph" w:styleId="TOAHeading">
    <w:name w:val="toa heading"/>
    <w:basedOn w:val="Normal"/>
    <w:next w:val="Normal"/>
    <w:uiPriority w:val="99"/>
    <w:semiHidden/>
    <w:unhideWhenUsed/>
    <w:rsid w:val="000B3622"/>
    <w:pPr>
      <w:spacing w:before="120"/>
    </w:pPr>
    <w:rPr>
      <w:rFonts w:asciiTheme="majorHAnsi" w:eastAsiaTheme="majorEastAsia" w:hAnsiTheme="majorHAnsi" w:cstheme="majorBidi"/>
      <w:b/>
      <w:bCs/>
      <w:sz w:val="24"/>
      <w:szCs w:val="24"/>
    </w:rPr>
  </w:style>
  <w:style w:type="character" w:customStyle="1" w:styleId="UnresolvedMention1">
    <w:name w:val="Unresolved Mention1"/>
    <w:basedOn w:val="DefaultParagraphFont"/>
    <w:uiPriority w:val="99"/>
    <w:semiHidden/>
    <w:unhideWhenUsed/>
    <w:rsid w:val="006D5A72"/>
    <w:rPr>
      <w:color w:val="808080"/>
      <w:shd w:val="clear" w:color="auto" w:fill="E6E6E6"/>
    </w:rPr>
  </w:style>
  <w:style w:type="paragraph" w:customStyle="1" w:styleId="Copyright">
    <w:name w:val="Copyright"/>
    <w:uiPriority w:val="14"/>
    <w:semiHidden/>
    <w:rsid w:val="003056D6"/>
    <w:pPr>
      <w:spacing w:after="80" w:line="220" w:lineRule="exact"/>
    </w:pPr>
    <w:rPr>
      <w:rFonts w:eastAsiaTheme="minorEastAsia" w:cs="Tahoma"/>
      <w:color w:val="000000" w:themeColor="text1"/>
      <w:sz w:val="16"/>
      <w:szCs w:val="16"/>
    </w:rPr>
  </w:style>
  <w:style w:type="character" w:customStyle="1" w:styleId="TableHeaderChar">
    <w:name w:val="Table Header Char"/>
    <w:link w:val="TableHeader"/>
    <w:locked/>
    <w:rsid w:val="003056D6"/>
    <w:rPr>
      <w:rFonts w:ascii="Arial" w:eastAsia="Times New Roman" w:hAnsi="Arial" w:cs="Arial"/>
      <w:b/>
      <w:bCs/>
      <w:color w:val="000000"/>
      <w:sz w:val="20"/>
      <w:szCs w:val="20"/>
    </w:rPr>
  </w:style>
  <w:style w:type="paragraph" w:customStyle="1" w:styleId="TableHeader">
    <w:name w:val="Table Header"/>
    <w:basedOn w:val="Normal"/>
    <w:link w:val="TableHeaderChar"/>
    <w:qFormat/>
    <w:rsid w:val="003056D6"/>
    <w:pPr>
      <w:spacing w:after="0" w:line="240" w:lineRule="auto"/>
    </w:pPr>
    <w:rPr>
      <w:rFonts w:ascii="Arial" w:eastAsia="Times New Roman" w:hAnsi="Arial" w:cs="Arial"/>
      <w:b/>
      <w:bCs/>
      <w:color w:val="000000"/>
      <w:szCs w:val="20"/>
    </w:rPr>
  </w:style>
  <w:style w:type="character" w:customStyle="1" w:styleId="DocumentTitle">
    <w:name w:val="Document Title"/>
    <w:basedOn w:val="DefaultParagraphFont"/>
    <w:qFormat/>
    <w:rsid w:val="00CD00A3"/>
    <w:rPr>
      <w:rFonts w:ascii="Arial" w:hAnsi="Arial"/>
      <w:b/>
      <w:color w:val="0082FC"/>
      <w:sz w:val="72"/>
    </w:rPr>
  </w:style>
  <w:style w:type="character" w:customStyle="1" w:styleId="ListParagraphChar">
    <w:name w:val="List Paragraph Char"/>
    <w:link w:val="ListParagraph"/>
    <w:uiPriority w:val="34"/>
    <w:rsid w:val="00CD00A3"/>
    <w:rPr>
      <w:rFonts w:eastAsiaTheme="minorEastAsia"/>
      <w:sz w:val="20"/>
    </w:rPr>
  </w:style>
  <w:style w:type="paragraph" w:customStyle="1" w:styleId="Tableheading0">
    <w:name w:val="Table heading"/>
    <w:basedOn w:val="Normal"/>
    <w:uiPriority w:val="15"/>
    <w:qFormat/>
    <w:rsid w:val="00CD00A3"/>
    <w:pPr>
      <w:snapToGrid w:val="0"/>
      <w:spacing w:before="40" w:after="40"/>
    </w:pPr>
    <w:rPr>
      <w:rFonts w:ascii="Arial" w:eastAsia="MS Mincho" w:hAnsi="Arial" w:cs="Calibri"/>
      <w:b/>
      <w:bCs/>
      <w:noProof/>
      <w:color w:val="2F2F2F"/>
      <w:szCs w:val="20"/>
    </w:rPr>
  </w:style>
  <w:style w:type="character" w:customStyle="1" w:styleId="BodyChar">
    <w:name w:val="Body Char"/>
    <w:link w:val="Body"/>
    <w:locked/>
    <w:rsid w:val="00171A44"/>
    <w:rPr>
      <w:rFonts w:ascii="Arial" w:hAnsi="Arial" w:cs="Arial"/>
      <w:color w:val="000000"/>
      <w:sz w:val="24"/>
      <w:lang w:val="en-GB"/>
    </w:rPr>
  </w:style>
  <w:style w:type="paragraph" w:customStyle="1" w:styleId="Body">
    <w:name w:val="Body"/>
    <w:basedOn w:val="Normal"/>
    <w:link w:val="BodyChar"/>
    <w:qFormat/>
    <w:rsid w:val="00171A44"/>
    <w:pPr>
      <w:tabs>
        <w:tab w:val="left" w:pos="5670"/>
      </w:tabs>
      <w:spacing w:before="240" w:line="240" w:lineRule="auto"/>
    </w:pPr>
    <w:rPr>
      <w:rFonts w:ascii="Arial" w:eastAsiaTheme="minorHAnsi" w:hAnsi="Arial" w:cs="Arial"/>
      <w:color w:val="000000"/>
      <w:sz w:val="24"/>
      <w:lang w:val="en-GB"/>
    </w:rPr>
  </w:style>
  <w:style w:type="paragraph" w:customStyle="1" w:styleId="CellBody">
    <w:name w:val="CellBody"/>
    <w:basedOn w:val="Normal"/>
    <w:rsid w:val="00171A44"/>
    <w:pPr>
      <w:spacing w:before="40" w:after="40" w:afterAutospacing="1" w:line="240" w:lineRule="auto"/>
    </w:pPr>
    <w:rPr>
      <w:rFonts w:ascii="Arial" w:hAnsi="Arial" w:cs="Arial"/>
      <w:bCs/>
      <w:color w:val="000000"/>
      <w:szCs w:val="20"/>
      <w:lang w:bidi="he-IL"/>
    </w:rPr>
  </w:style>
  <w:style w:type="character" w:customStyle="1" w:styleId="BoldBulletCover">
    <w:name w:val="Bold Bullet Cover"/>
    <w:basedOn w:val="DefaultParagraphFont"/>
    <w:uiPriority w:val="2"/>
    <w:qFormat/>
    <w:rsid w:val="009B4C88"/>
    <w:rPr>
      <w:rFonts w:cstheme="majorHAnsi"/>
      <w:b/>
      <w:color w:val="0082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1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Google%20Drive\Venture%20Arts%20clients\BLU-170081_97_Word_docs\_4_Working_files\Completed\ATS%20template%20v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7F145003564689A717CD55168A69C3"/>
        <w:category>
          <w:name w:val="General"/>
          <w:gallery w:val="placeholder"/>
        </w:category>
        <w:types>
          <w:type w:val="bbPlcHdr"/>
        </w:types>
        <w:behaviors>
          <w:behavior w:val="content"/>
        </w:behaviors>
        <w:guid w:val="{E33D3027-D80E-409A-A523-9B7D3B45B211}"/>
      </w:docPartPr>
      <w:docPartBody>
        <w:p w:rsidR="00B8711A" w:rsidRDefault="00057459">
          <w:pPr>
            <w:pStyle w:val="917F145003564689A717CD55168A69C3"/>
          </w:pPr>
          <w:r w:rsidRPr="00E526CA">
            <w:rPr>
              <w:rStyle w:val="PlaceholderText"/>
            </w:rPr>
            <w:t>[Category]</w:t>
          </w:r>
        </w:p>
      </w:docPartBody>
    </w:docPart>
    <w:docPart>
      <w:docPartPr>
        <w:name w:val="B4BEFED94C494AB2B2301029472B87B5"/>
        <w:category>
          <w:name w:val="General"/>
          <w:gallery w:val="placeholder"/>
        </w:category>
        <w:types>
          <w:type w:val="bbPlcHdr"/>
        </w:types>
        <w:behaviors>
          <w:behavior w:val="content"/>
        </w:behaviors>
        <w:guid w:val="{0035A18B-14C0-4DD1-8A89-45ED8F39C197}"/>
      </w:docPartPr>
      <w:docPartBody>
        <w:p w:rsidR="00B8711A" w:rsidRDefault="00057459">
          <w:pPr>
            <w:pStyle w:val="B4BEFED94C494AB2B2301029472B87B5"/>
          </w:pPr>
          <w:r w:rsidRPr="008C05EA">
            <w:rPr>
              <w:rStyle w:val="PlaceholderText"/>
            </w:rPr>
            <w:t>Click here to enter text.</w:t>
          </w:r>
        </w:p>
      </w:docPartBody>
    </w:docPart>
    <w:docPart>
      <w:docPartPr>
        <w:name w:val="222D48D68D764E3691F1508F63AA8C35"/>
        <w:category>
          <w:name w:val="General"/>
          <w:gallery w:val="placeholder"/>
        </w:category>
        <w:types>
          <w:type w:val="bbPlcHdr"/>
        </w:types>
        <w:behaviors>
          <w:behavior w:val="content"/>
        </w:behaviors>
        <w:guid w:val="{B0866009-6966-4ABA-8D80-ABBC4896C221}"/>
      </w:docPartPr>
      <w:docPartBody>
        <w:p w:rsidR="00170F3B" w:rsidRDefault="00B8711A" w:rsidP="00B8711A">
          <w:pPr>
            <w:pStyle w:val="222D48D68D764E3691F1508F63AA8C35"/>
          </w:pPr>
          <w:r w:rsidRPr="008C05EA">
            <w:rPr>
              <w:rStyle w:val="PlaceholderText"/>
            </w:rPr>
            <w:t>Click here to enter text.</w:t>
          </w:r>
        </w:p>
      </w:docPartBody>
    </w:docPart>
    <w:docPart>
      <w:docPartPr>
        <w:name w:val="ED23DEAA127546F98D8224F0431A54CB"/>
        <w:category>
          <w:name w:val="General"/>
          <w:gallery w:val="placeholder"/>
        </w:category>
        <w:types>
          <w:type w:val="bbPlcHdr"/>
        </w:types>
        <w:behaviors>
          <w:behavior w:val="content"/>
        </w:behaviors>
        <w:guid w:val="{E7E9DA9D-89B4-4307-8AC8-E03756E754DF}"/>
      </w:docPartPr>
      <w:docPartBody>
        <w:p w:rsidR="00170F3B" w:rsidRDefault="00B8711A" w:rsidP="00B8711A">
          <w:pPr>
            <w:pStyle w:val="ED23DEAA127546F98D8224F0431A54CB"/>
          </w:pPr>
          <w:r w:rsidRPr="00E526C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459"/>
    <w:rsid w:val="00057459"/>
    <w:rsid w:val="000F71F6"/>
    <w:rsid w:val="00125728"/>
    <w:rsid w:val="001538E5"/>
    <w:rsid w:val="00170F3B"/>
    <w:rsid w:val="00184E43"/>
    <w:rsid w:val="00341F31"/>
    <w:rsid w:val="003E4663"/>
    <w:rsid w:val="00551A23"/>
    <w:rsid w:val="0062385D"/>
    <w:rsid w:val="0062653B"/>
    <w:rsid w:val="00717074"/>
    <w:rsid w:val="007B7B1E"/>
    <w:rsid w:val="008657B0"/>
    <w:rsid w:val="00881B3C"/>
    <w:rsid w:val="009928B5"/>
    <w:rsid w:val="009C5B1C"/>
    <w:rsid w:val="00A52AC7"/>
    <w:rsid w:val="00A6152B"/>
    <w:rsid w:val="00B438A3"/>
    <w:rsid w:val="00B8711A"/>
    <w:rsid w:val="00BD6F49"/>
    <w:rsid w:val="00BF728F"/>
    <w:rsid w:val="00C07DA4"/>
    <w:rsid w:val="00C215D7"/>
    <w:rsid w:val="00C42431"/>
    <w:rsid w:val="00D06E61"/>
    <w:rsid w:val="00E55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11A"/>
    <w:rPr>
      <w:color w:val="808080"/>
    </w:rPr>
  </w:style>
  <w:style w:type="paragraph" w:customStyle="1" w:styleId="917F145003564689A717CD55168A69C3">
    <w:name w:val="917F145003564689A717CD55168A69C3"/>
  </w:style>
  <w:style w:type="paragraph" w:customStyle="1" w:styleId="B4BEFED94C494AB2B2301029472B87B5">
    <w:name w:val="B4BEFED94C494AB2B2301029472B87B5"/>
  </w:style>
  <w:style w:type="paragraph" w:customStyle="1" w:styleId="222D48D68D764E3691F1508F63AA8C35">
    <w:name w:val="222D48D68D764E3691F1508F63AA8C35"/>
    <w:rsid w:val="00B8711A"/>
  </w:style>
  <w:style w:type="paragraph" w:customStyle="1" w:styleId="ED23DEAA127546F98D8224F0431A54CB">
    <w:name w:val="ED23DEAA127546F98D8224F0431A54CB"/>
    <w:rsid w:val="00B87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tooth 2016">
      <a:dk1>
        <a:srgbClr val="000000"/>
      </a:dk1>
      <a:lt1>
        <a:srgbClr val="FFFFFF"/>
      </a:lt1>
      <a:dk2>
        <a:srgbClr val="3E434A"/>
      </a:dk2>
      <a:lt2>
        <a:srgbClr val="BCBDBF"/>
      </a:lt2>
      <a:accent1>
        <a:srgbClr val="0082FC"/>
      </a:accent1>
      <a:accent2>
        <a:srgbClr val="40A1FD"/>
      </a:accent2>
      <a:accent3>
        <a:srgbClr val="80C1FE"/>
      </a:accent3>
      <a:accent4>
        <a:srgbClr val="CCE6FE"/>
      </a:accent4>
      <a:accent5>
        <a:srgbClr val="8CD422"/>
      </a:accent5>
      <a:accent6>
        <a:srgbClr val="EDEF28"/>
      </a:accent6>
      <a:hlink>
        <a:srgbClr val="0082FC"/>
      </a:hlink>
      <a:folHlink>
        <a:srgbClr val="0082FC"/>
      </a:folHlink>
    </a:clrScheme>
    <a:fontScheme name="SIG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6BBBD83E742C4D9DB9954C2780A6C8" ma:contentTypeVersion="4" ma:contentTypeDescription="Create a new document." ma:contentTypeScope="" ma:versionID="901781696728e9d1de0640e3bae82f38">
  <xsd:schema xmlns:xsd="http://www.w3.org/2001/XMLSchema" xmlns:xs="http://www.w3.org/2001/XMLSchema" xmlns:p="http://schemas.microsoft.com/office/2006/metadata/properties" xmlns:ns2="a161b04a-4c2b-45f8-a4d4-1b1bf2a5affc" targetNamespace="http://schemas.microsoft.com/office/2006/metadata/properties" ma:root="true" ma:fieldsID="5ec93c6d799de536b9e1e1b73135303f" ns2:_="">
    <xsd:import namespace="a161b04a-4c2b-45f8-a4d4-1b1bf2a5a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b04a-4c2b-45f8-a4d4-1b1bf2a5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31C6A-0ACA-4029-B8E0-8818B96730AE}">
  <ds:schemaRefs>
    <ds:schemaRef ds:uri="http://schemas.openxmlformats.org/officeDocument/2006/bibliography"/>
  </ds:schemaRefs>
</ds:datastoreItem>
</file>

<file path=customXml/itemProps3.xml><?xml version="1.0" encoding="utf-8"?>
<ds:datastoreItem xmlns:ds="http://schemas.openxmlformats.org/officeDocument/2006/customXml" ds:itemID="{18D1670E-84F0-4066-8FCC-249540AE79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833C53-6BE4-4C94-B4F1-C03186C6D044}">
  <ds:schemaRefs>
    <ds:schemaRef ds:uri="http://schemas.microsoft.com/sharepoint/v3/contenttype/forms"/>
  </ds:schemaRefs>
</ds:datastoreItem>
</file>

<file path=customXml/itemProps5.xml><?xml version="1.0" encoding="utf-8"?>
<ds:datastoreItem xmlns:ds="http://schemas.openxmlformats.org/officeDocument/2006/customXml" ds:itemID="{475B8F69-C57F-467F-8E94-9EEF25A7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b04a-4c2b-45f8-a4d4-1b1bf2a5a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ATS template v1.1</Template>
  <TotalTime>39</TotalTime>
  <Pages>12</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TEST</vt:lpstr>
    </vt:vector>
  </TitlesOfParts>
  <Company>Bluetooth SIG</Company>
  <LinksUpToDate>false</LinksUpToDate>
  <CharactersWithSpaces>10591</CharactersWithSpaces>
  <SharedDoc>false</SharedDoc>
  <HLinks>
    <vt:vector size="30" baseType="variant">
      <vt:variant>
        <vt:i4>1638454</vt:i4>
      </vt:variant>
      <vt:variant>
        <vt:i4>26</vt:i4>
      </vt:variant>
      <vt:variant>
        <vt:i4>0</vt:i4>
      </vt:variant>
      <vt:variant>
        <vt:i4>5</vt:i4>
      </vt:variant>
      <vt:variant>
        <vt:lpwstr/>
      </vt:variant>
      <vt:variant>
        <vt:lpwstr>_Toc506219454</vt:lpwstr>
      </vt:variant>
      <vt:variant>
        <vt:i4>1638454</vt:i4>
      </vt:variant>
      <vt:variant>
        <vt:i4>20</vt:i4>
      </vt:variant>
      <vt:variant>
        <vt:i4>0</vt:i4>
      </vt:variant>
      <vt:variant>
        <vt:i4>5</vt:i4>
      </vt:variant>
      <vt:variant>
        <vt:lpwstr/>
      </vt:variant>
      <vt:variant>
        <vt:lpwstr>_Toc506219453</vt:lpwstr>
      </vt:variant>
      <vt:variant>
        <vt:i4>1638454</vt:i4>
      </vt:variant>
      <vt:variant>
        <vt:i4>14</vt:i4>
      </vt:variant>
      <vt:variant>
        <vt:i4>0</vt:i4>
      </vt:variant>
      <vt:variant>
        <vt:i4>5</vt:i4>
      </vt:variant>
      <vt:variant>
        <vt:lpwstr/>
      </vt:variant>
      <vt:variant>
        <vt:lpwstr>_Toc506219452</vt:lpwstr>
      </vt:variant>
      <vt:variant>
        <vt:i4>1638454</vt:i4>
      </vt:variant>
      <vt:variant>
        <vt:i4>8</vt:i4>
      </vt:variant>
      <vt:variant>
        <vt:i4>0</vt:i4>
      </vt:variant>
      <vt:variant>
        <vt:i4>5</vt:i4>
      </vt:variant>
      <vt:variant>
        <vt:lpwstr/>
      </vt:variant>
      <vt:variant>
        <vt:lpwstr>_Toc506219451</vt:lpwstr>
      </vt:variant>
      <vt:variant>
        <vt:i4>1638454</vt:i4>
      </vt:variant>
      <vt:variant>
        <vt:i4>2</vt:i4>
      </vt:variant>
      <vt:variant>
        <vt:i4>0</vt:i4>
      </vt:variant>
      <vt:variant>
        <vt:i4>5</vt:i4>
      </vt:variant>
      <vt:variant>
        <vt:lpwstr/>
      </vt:variant>
      <vt:variant>
        <vt:lpwstr>_Toc506219450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Christian Byard</dc:creator>
  <cp:keywords/>
  <cp:lastModifiedBy>Jens (Sanghoon) Kim</cp:lastModifiedBy>
  <cp:revision>6</cp:revision>
  <dcterms:created xsi:type="dcterms:W3CDTF">2024-09-13T04:56:00Z</dcterms:created>
  <dcterms:modified xsi:type="dcterms:W3CDTF">2024-09-13T16:20:00Z</dcterms:modified>
  <cp:category>Test Scope Compliance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0x010100EB6BBBD83E742C4D9DB9954C2780A6C8</vt:lpwstr>
  </property>
  <property fmtid="{D5CDD505-2E9C-101B-9397-08002B2CF9AE}" pid="3" name="SpecificationVersion">
    <vt:lpwstr/>
  </property>
  <property fmtid="{D5CDD505-2E9C-101B-9397-08002B2CF9AE}" pid="4" name="_dlc_DocIdItemGuid">
    <vt:lpwstr>d4b3dfef-baf0-451c-94f9-8a5c4c96694b</vt:lpwstr>
  </property>
  <property fmtid="{D5CDD505-2E9C-101B-9397-08002B2CF9AE}" pid="5" name="SIGGroup">
    <vt:lpwstr/>
  </property>
  <property fmtid="{D5CDD505-2E9C-101B-9397-08002B2CF9AE}" pid="6" name="SpecificationName">
    <vt:lpwstr/>
  </property>
  <property fmtid="{D5CDD505-2E9C-101B-9397-08002B2CF9AE}" pid="7" name="MediaServiceImageTags">
    <vt:lpwstr/>
  </property>
  <property fmtid="{D5CDD505-2E9C-101B-9397-08002B2CF9AE}" pid="8" name="IsCharter">
    <vt:bool>false</vt:bool>
  </property>
  <property fmtid="{D5CDD505-2E9C-101B-9397-08002B2CF9AE}" pid="9" name="ffae6c47e63c48e7ac7ef403e3387e67">
    <vt:lpwstr/>
  </property>
  <property fmtid="{D5CDD505-2E9C-101B-9397-08002B2CF9AE}" pid="10" name="IsTestSpecification">
    <vt:bool>false</vt:bool>
  </property>
  <property fmtid="{D5CDD505-2E9C-101B-9397-08002B2CF9AE}" pid="11" name="dce0bea3db71457195d934bb264453e3">
    <vt:lpwstr/>
  </property>
  <property fmtid="{D5CDD505-2E9C-101B-9397-08002B2CF9AE}" pid="12" name="Is Published">
    <vt:bool>false</vt:bool>
  </property>
  <property fmtid="{D5CDD505-2E9C-101B-9397-08002B2CF9AE}" pid="13" name="IsReviewedDocument">
    <vt:bool>false</vt:bool>
  </property>
  <property fmtid="{D5CDD505-2E9C-101B-9397-08002B2CF9AE}" pid="14" name="j549a530e4d34c0280002dbace63d5ef">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156a3bbb9461745f70a0379c31ff6273b7fc3c463154e8a32f5dafc1971499fe</vt:lpwstr>
  </property>
</Properties>
</file>